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2DEC" w14:textId="77777777" w:rsidR="008D6E75" w:rsidRDefault="00517F2F" w:rsidP="00517F2F">
      <w:pPr>
        <w:jc w:val="center"/>
        <w:rPr>
          <w:b/>
          <w:sz w:val="52"/>
          <w:szCs w:val="52"/>
          <w:lang w:val="en-US"/>
        </w:rPr>
      </w:pPr>
      <w:r w:rsidRPr="008D6E75">
        <w:rPr>
          <w:b/>
          <w:sz w:val="52"/>
          <w:szCs w:val="52"/>
          <w:lang w:val="en-US"/>
        </w:rPr>
        <w:t xml:space="preserve">CIPMM </w:t>
      </w:r>
    </w:p>
    <w:p w14:paraId="5172A627" w14:textId="30542353" w:rsidR="002331E6" w:rsidRPr="008D6E75" w:rsidRDefault="00517F2F" w:rsidP="008D6E75">
      <w:pPr>
        <w:jc w:val="center"/>
        <w:rPr>
          <w:b/>
          <w:sz w:val="52"/>
          <w:szCs w:val="52"/>
          <w:lang w:val="en-US"/>
        </w:rPr>
      </w:pPr>
      <w:r w:rsidRPr="008D6E75">
        <w:rPr>
          <w:b/>
          <w:sz w:val="52"/>
          <w:szCs w:val="52"/>
          <w:lang w:val="en-US"/>
        </w:rPr>
        <w:t>Procurement</w:t>
      </w:r>
      <w:r w:rsidR="00C416C9">
        <w:rPr>
          <w:b/>
          <w:sz w:val="52"/>
          <w:szCs w:val="52"/>
          <w:lang w:val="en-US"/>
        </w:rPr>
        <w:t xml:space="preserve"> &amp; Materiel Management</w:t>
      </w:r>
      <w:r w:rsidRPr="008D6E75">
        <w:rPr>
          <w:b/>
          <w:sz w:val="52"/>
          <w:szCs w:val="52"/>
          <w:lang w:val="en-US"/>
        </w:rPr>
        <w:t xml:space="preserve"> Mentorship Program 202</w:t>
      </w:r>
      <w:r w:rsidR="00633C09">
        <w:rPr>
          <w:b/>
          <w:sz w:val="52"/>
          <w:szCs w:val="52"/>
          <w:lang w:val="en-US"/>
        </w:rPr>
        <w:t>3</w:t>
      </w:r>
    </w:p>
    <w:p w14:paraId="365D03E7" w14:textId="77777777" w:rsidR="008D6E75" w:rsidRDefault="008D6E75" w:rsidP="00517F2F">
      <w:pPr>
        <w:jc w:val="center"/>
        <w:rPr>
          <w:b/>
          <w:sz w:val="72"/>
          <w:szCs w:val="72"/>
          <w:lang w:val="en-US"/>
        </w:rPr>
      </w:pPr>
    </w:p>
    <w:p w14:paraId="296B97AD" w14:textId="77777777" w:rsidR="00517F2F" w:rsidRPr="008D6E75" w:rsidRDefault="00517F2F" w:rsidP="00517F2F">
      <w:pPr>
        <w:jc w:val="center"/>
        <w:rPr>
          <w:b/>
          <w:sz w:val="72"/>
          <w:szCs w:val="72"/>
          <w:lang w:val="en-US"/>
        </w:rPr>
      </w:pPr>
      <w:r w:rsidRPr="008D6E75">
        <w:rPr>
          <w:b/>
          <w:sz w:val="72"/>
          <w:szCs w:val="72"/>
          <w:lang w:val="en-US"/>
        </w:rPr>
        <w:t>Mentor</w:t>
      </w:r>
      <w:r w:rsidR="005277D6" w:rsidRPr="008D6E75">
        <w:rPr>
          <w:b/>
          <w:sz w:val="72"/>
          <w:szCs w:val="72"/>
          <w:lang w:val="en-US"/>
        </w:rPr>
        <w:t>’s</w:t>
      </w:r>
      <w:r w:rsidRPr="008D6E75">
        <w:rPr>
          <w:b/>
          <w:sz w:val="72"/>
          <w:szCs w:val="72"/>
          <w:lang w:val="en-US"/>
        </w:rPr>
        <w:t xml:space="preserve"> </w:t>
      </w:r>
      <w:proofErr w:type="gramStart"/>
      <w:r w:rsidRPr="008D6E75">
        <w:rPr>
          <w:b/>
          <w:sz w:val="72"/>
          <w:szCs w:val="72"/>
          <w:lang w:val="en-US"/>
        </w:rPr>
        <w:t>Tool Box</w:t>
      </w:r>
      <w:proofErr w:type="gramEnd"/>
    </w:p>
    <w:p w14:paraId="1FA68AC3" w14:textId="77777777" w:rsidR="00517F2F" w:rsidRDefault="00517F2F" w:rsidP="00517F2F">
      <w:pPr>
        <w:jc w:val="center"/>
        <w:rPr>
          <w:sz w:val="52"/>
          <w:szCs w:val="52"/>
          <w:lang w:val="en-US"/>
        </w:rPr>
      </w:pPr>
    </w:p>
    <w:p w14:paraId="5326162F" w14:textId="77777777" w:rsidR="00517F2F" w:rsidRDefault="008D6E75" w:rsidP="00517F2F">
      <w:pPr>
        <w:jc w:val="center"/>
        <w:rPr>
          <w:sz w:val="52"/>
          <w:szCs w:val="52"/>
          <w:lang w:val="en-US"/>
        </w:rPr>
      </w:pPr>
      <w:r>
        <w:rPr>
          <w:noProof/>
          <w:sz w:val="52"/>
          <w:szCs w:val="52"/>
          <w:lang w:val="en-US"/>
        </w:rPr>
        <w:drawing>
          <wp:inline distT="0" distB="0" distL="0" distR="0" wp14:anchorId="7447BF5F" wp14:editId="7F858C87">
            <wp:extent cx="2900597" cy="2660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olbox-Handyman-Construction-Tools-Builder-3411589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853" cy="268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DDD84" w14:textId="568BFF82" w:rsidR="008D6E75" w:rsidRDefault="008D6E75" w:rsidP="008D6E75">
      <w:pPr>
        <w:rPr>
          <w:sz w:val="36"/>
          <w:szCs w:val="36"/>
          <w:lang w:val="en-US"/>
        </w:rPr>
      </w:pPr>
    </w:p>
    <w:p w14:paraId="53D60FBE" w14:textId="5626CCFB" w:rsidR="00182A80" w:rsidRDefault="00182A80" w:rsidP="008D6E75">
      <w:pPr>
        <w:rPr>
          <w:sz w:val="36"/>
          <w:szCs w:val="36"/>
          <w:lang w:val="en-US"/>
        </w:rPr>
      </w:pPr>
    </w:p>
    <w:p w14:paraId="299294AC" w14:textId="77777777" w:rsidR="00182A80" w:rsidRDefault="00182A80" w:rsidP="008D6E75">
      <w:pPr>
        <w:rPr>
          <w:sz w:val="36"/>
          <w:szCs w:val="36"/>
          <w:lang w:val="en-US"/>
        </w:rPr>
      </w:pPr>
    </w:p>
    <w:p w14:paraId="79FC842D" w14:textId="77777777" w:rsidR="00182A80" w:rsidRDefault="00182A80" w:rsidP="00517F2F">
      <w:pPr>
        <w:jc w:val="center"/>
        <w:rPr>
          <w:sz w:val="36"/>
          <w:szCs w:val="36"/>
          <w:lang w:val="en-US"/>
        </w:rPr>
      </w:pPr>
    </w:p>
    <w:p w14:paraId="242AB0A0" w14:textId="775E5C01" w:rsidR="00517F2F" w:rsidRPr="00182A80" w:rsidRDefault="00517F2F" w:rsidP="00517F2F">
      <w:pPr>
        <w:jc w:val="center"/>
        <w:rPr>
          <w:b/>
          <w:outline/>
          <w:color w:val="ED7D31" w:themeColor="accent2"/>
          <w:sz w:val="72"/>
          <w:szCs w:val="7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182A80">
        <w:rPr>
          <w:b/>
          <w:outline/>
          <w:color w:val="ED7D31" w:themeColor="accent2"/>
          <w:sz w:val="72"/>
          <w:szCs w:val="7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Welcome Mentors!</w:t>
      </w:r>
    </w:p>
    <w:p w14:paraId="14C6AB51" w14:textId="77777777" w:rsidR="00517F2F" w:rsidRDefault="00517F2F" w:rsidP="00517F2F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I have </w:t>
      </w:r>
      <w:r w:rsidR="001F1CEA">
        <w:rPr>
          <w:sz w:val="52"/>
          <w:szCs w:val="52"/>
          <w:lang w:val="en-US"/>
        </w:rPr>
        <w:t xml:space="preserve">compiled some tips, </w:t>
      </w:r>
      <w:proofErr w:type="gramStart"/>
      <w:r w:rsidR="001F1CEA">
        <w:rPr>
          <w:sz w:val="52"/>
          <w:szCs w:val="52"/>
          <w:lang w:val="en-US"/>
        </w:rPr>
        <w:t>tricks</w:t>
      </w:r>
      <w:proofErr w:type="gramEnd"/>
      <w:r w:rsidR="001F1CEA">
        <w:rPr>
          <w:sz w:val="52"/>
          <w:szCs w:val="52"/>
          <w:lang w:val="en-US"/>
        </w:rPr>
        <w:t xml:space="preserve"> and resources that I find useful for planning my Mentoring Sessions and thought you may find </w:t>
      </w:r>
      <w:r w:rsidR="005277D6">
        <w:rPr>
          <w:sz w:val="52"/>
          <w:szCs w:val="52"/>
          <w:lang w:val="en-US"/>
        </w:rPr>
        <w:t xml:space="preserve">them </w:t>
      </w:r>
      <w:r w:rsidR="001F1CEA">
        <w:rPr>
          <w:sz w:val="52"/>
          <w:szCs w:val="52"/>
          <w:lang w:val="en-US"/>
        </w:rPr>
        <w:t>helpful in your planning.</w:t>
      </w:r>
    </w:p>
    <w:p w14:paraId="24A6F6F4" w14:textId="77777777" w:rsidR="001F1CEA" w:rsidRPr="00B518A6" w:rsidRDefault="00714456" w:rsidP="00714456">
      <w:pPr>
        <w:spacing w:line="240" w:lineRule="auto"/>
        <w:rPr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18A6">
        <w:rPr>
          <w:color w:val="000000" w:themeColor="text1"/>
          <w:sz w:val="52"/>
          <w:szCs w:val="5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Sections</w:t>
      </w:r>
    </w:p>
    <w:p w14:paraId="345CAEC8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A: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Sample Agenda</w:t>
      </w:r>
      <w:r w:rsidR="00F241DE" w:rsidRPr="001727B4">
        <w:rPr>
          <w:sz w:val="52"/>
          <w:szCs w:val="52"/>
          <w:lang w:val="en-US"/>
        </w:rPr>
        <w:t>s</w:t>
      </w:r>
    </w:p>
    <w:p w14:paraId="62A9F4B6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B: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Getting Ready</w:t>
      </w:r>
    </w:p>
    <w:p w14:paraId="2D1DE3F4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C: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 xml:space="preserve">Keeping it </w:t>
      </w:r>
      <w:r w:rsidR="00B518A6">
        <w:rPr>
          <w:sz w:val="52"/>
          <w:szCs w:val="52"/>
          <w:lang w:val="en-US"/>
        </w:rPr>
        <w:t>F</w:t>
      </w:r>
      <w:r w:rsidR="00B518A6" w:rsidRPr="001727B4">
        <w:rPr>
          <w:sz w:val="52"/>
          <w:szCs w:val="52"/>
          <w:lang w:val="en-US"/>
        </w:rPr>
        <w:t>resh</w:t>
      </w:r>
      <w:r w:rsidR="00D52962" w:rsidRPr="001727B4">
        <w:rPr>
          <w:sz w:val="52"/>
          <w:szCs w:val="52"/>
          <w:lang w:val="en-US"/>
        </w:rPr>
        <w:t>!</w:t>
      </w:r>
    </w:p>
    <w:p w14:paraId="6EBEC873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D: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Tried and True Topics</w:t>
      </w:r>
    </w:p>
    <w:p w14:paraId="281CE88D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E: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commentRangeStart w:id="0"/>
      <w:r w:rsidRPr="001727B4">
        <w:rPr>
          <w:sz w:val="52"/>
          <w:szCs w:val="52"/>
          <w:lang w:val="en-US"/>
        </w:rPr>
        <w:t>Procurement</w:t>
      </w:r>
      <w:commentRangeEnd w:id="0"/>
      <w:r w:rsidR="00C416C9">
        <w:rPr>
          <w:rStyle w:val="CommentReference"/>
        </w:rPr>
        <w:commentReference w:id="0"/>
      </w:r>
      <w:r w:rsidRPr="001727B4">
        <w:rPr>
          <w:sz w:val="52"/>
          <w:szCs w:val="52"/>
          <w:lang w:val="en-US"/>
        </w:rPr>
        <w:t xml:space="preserve"> Pickles</w:t>
      </w:r>
    </w:p>
    <w:p w14:paraId="78123DF7" w14:textId="77777777" w:rsidR="001F1CEA" w:rsidRPr="001727B4" w:rsidRDefault="00BE2680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F: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727B4">
        <w:rPr>
          <w:sz w:val="52"/>
          <w:szCs w:val="52"/>
          <w:lang w:val="en-US"/>
        </w:rPr>
        <w:t>List of</w:t>
      </w:r>
      <w:r w:rsidR="001F1CEA" w:rsidRPr="001727B4">
        <w:rPr>
          <w:sz w:val="52"/>
          <w:szCs w:val="52"/>
          <w:lang w:val="en-US"/>
        </w:rPr>
        <w:t xml:space="preserve"> Guest Speakers</w:t>
      </w:r>
    </w:p>
    <w:p w14:paraId="6EE01747" w14:textId="77777777" w:rsidR="001F1CEA" w:rsidRPr="001727B4" w:rsidRDefault="001F1CEA" w:rsidP="001727B4">
      <w:pPr>
        <w:jc w:val="both"/>
        <w:rPr>
          <w:sz w:val="52"/>
          <w:szCs w:val="52"/>
          <w:lang w:val="en-US"/>
        </w:rPr>
      </w:pPr>
      <w:r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G: </w:t>
      </w:r>
      <w:r w:rsidR="00B518A6" w:rsidRPr="00182A80">
        <w:rPr>
          <w:b/>
          <w:outline/>
          <w:color w:val="ED7D31" w:themeColor="accent2"/>
          <w:sz w:val="52"/>
          <w:szCs w:val="5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37C40">
        <w:rPr>
          <w:sz w:val="52"/>
          <w:szCs w:val="52"/>
          <w:lang w:val="en-US"/>
        </w:rPr>
        <w:t>If You Get S</w:t>
      </w:r>
      <w:r w:rsidR="00D52962" w:rsidRPr="001727B4">
        <w:rPr>
          <w:sz w:val="52"/>
          <w:szCs w:val="52"/>
          <w:lang w:val="en-US"/>
        </w:rPr>
        <w:t>tuck</w:t>
      </w:r>
    </w:p>
    <w:p w14:paraId="25E9E406" w14:textId="77777777" w:rsidR="00714456" w:rsidRDefault="00714456" w:rsidP="005277D6">
      <w:pPr>
        <w:rPr>
          <w:b/>
          <w:sz w:val="52"/>
          <w:szCs w:val="52"/>
          <w:lang w:val="en-US"/>
        </w:rPr>
      </w:pPr>
    </w:p>
    <w:p w14:paraId="18DD7CF2" w14:textId="77777777" w:rsidR="005277D6" w:rsidRDefault="005277D6" w:rsidP="005277D6">
      <w:pPr>
        <w:rPr>
          <w:b/>
          <w:sz w:val="52"/>
          <w:szCs w:val="52"/>
          <w:lang w:val="en-US"/>
        </w:rPr>
      </w:pPr>
      <w:r w:rsidRPr="005277D6">
        <w:rPr>
          <w:b/>
          <w:sz w:val="52"/>
          <w:szCs w:val="52"/>
          <w:lang w:val="en-US"/>
        </w:rPr>
        <w:t>Section A</w:t>
      </w:r>
      <w:r>
        <w:rPr>
          <w:b/>
          <w:sz w:val="52"/>
          <w:szCs w:val="52"/>
          <w:lang w:val="en-US"/>
        </w:rPr>
        <w:t xml:space="preserve"> – Sample Agendas</w:t>
      </w:r>
    </w:p>
    <w:p w14:paraId="040EFD53" w14:textId="75D7AED7" w:rsidR="005277D6" w:rsidRPr="00B571FA" w:rsidRDefault="005277D6" w:rsidP="005277D6">
      <w:pPr>
        <w:rPr>
          <w:sz w:val="28"/>
          <w:szCs w:val="28"/>
          <w:lang w:val="en-US"/>
        </w:rPr>
      </w:pPr>
      <w:r w:rsidRPr="00B571FA">
        <w:rPr>
          <w:sz w:val="28"/>
          <w:szCs w:val="28"/>
          <w:lang w:val="en-US"/>
        </w:rPr>
        <w:t>These are sample Agenda</w:t>
      </w:r>
      <w:del w:id="1" w:author="RICHARD" w:date="2023-03-08T07:31:00Z">
        <w:r w:rsidRPr="00B571FA" w:rsidDel="00C416C9">
          <w:rPr>
            <w:sz w:val="28"/>
            <w:szCs w:val="28"/>
            <w:lang w:val="en-US"/>
          </w:rPr>
          <w:delText>’</w:delText>
        </w:r>
      </w:del>
      <w:r w:rsidRPr="00B571FA">
        <w:rPr>
          <w:sz w:val="28"/>
          <w:szCs w:val="28"/>
          <w:lang w:val="en-US"/>
        </w:rPr>
        <w:t xml:space="preserve">s you can use for </w:t>
      </w:r>
      <w:r w:rsidR="00581EAE" w:rsidRPr="00B571FA">
        <w:rPr>
          <w:sz w:val="28"/>
          <w:szCs w:val="28"/>
          <w:lang w:val="en-US"/>
        </w:rPr>
        <w:t xml:space="preserve">your </w:t>
      </w:r>
      <w:r w:rsidRPr="00B571FA">
        <w:rPr>
          <w:sz w:val="28"/>
          <w:szCs w:val="28"/>
          <w:lang w:val="en-US"/>
        </w:rPr>
        <w:t>planning. They are normally just used by the Mentor to keep the Mentorship Session focused and organized.</w:t>
      </w:r>
      <w:r w:rsidR="00581EAE" w:rsidRPr="00B571FA">
        <w:rPr>
          <w:sz w:val="28"/>
          <w:szCs w:val="28"/>
          <w:lang w:val="en-US"/>
        </w:rPr>
        <w:t xml:space="preserve"> They are </w:t>
      </w:r>
      <w:r w:rsidR="00581EAE" w:rsidRPr="00B571FA">
        <w:rPr>
          <w:sz w:val="28"/>
          <w:szCs w:val="28"/>
          <w:u w:val="single"/>
          <w:lang w:val="en-US"/>
        </w:rPr>
        <w:t>not meant to be shared</w:t>
      </w:r>
      <w:r w:rsidR="00581EAE" w:rsidRPr="00B571FA">
        <w:rPr>
          <w:sz w:val="28"/>
          <w:szCs w:val="28"/>
          <w:lang w:val="en-US"/>
        </w:rPr>
        <w:t xml:space="preserve"> with Mentees. Part of the Mentorship experience is for the sessions not to turn into structured meetings but more like facilitated discussions.</w:t>
      </w:r>
    </w:p>
    <w:p w14:paraId="4E190F7A" w14:textId="77777777" w:rsidR="00B571FA" w:rsidRDefault="005277D6" w:rsidP="00B571FA">
      <w:pPr>
        <w:rPr>
          <w:b/>
          <w:sz w:val="28"/>
          <w:szCs w:val="28"/>
          <w:lang w:val="en-US"/>
        </w:rPr>
      </w:pPr>
      <w:r w:rsidRPr="00B571FA">
        <w:rPr>
          <w:b/>
          <w:sz w:val="28"/>
          <w:szCs w:val="28"/>
          <w:lang w:val="en-US"/>
        </w:rPr>
        <w:t xml:space="preserve">Sample </w:t>
      </w:r>
      <w:proofErr w:type="gramStart"/>
      <w:r w:rsidRPr="00B571FA">
        <w:rPr>
          <w:b/>
          <w:sz w:val="28"/>
          <w:szCs w:val="28"/>
          <w:lang w:val="en-US"/>
        </w:rPr>
        <w:t>1</w:t>
      </w:r>
      <w:r w:rsidRPr="00B571FA">
        <w:rPr>
          <w:b/>
          <w:sz w:val="28"/>
          <w:szCs w:val="28"/>
          <w:vertAlign w:val="superscript"/>
          <w:lang w:val="en-US"/>
        </w:rPr>
        <w:t xml:space="preserve"> </w:t>
      </w:r>
      <w:r w:rsidRPr="00B571FA">
        <w:rPr>
          <w:b/>
          <w:sz w:val="28"/>
          <w:szCs w:val="28"/>
          <w:lang w:val="en-US"/>
        </w:rPr>
        <w:t xml:space="preserve"> (</w:t>
      </w:r>
      <w:proofErr w:type="gramEnd"/>
      <w:r w:rsidRPr="00B571FA">
        <w:rPr>
          <w:b/>
          <w:sz w:val="28"/>
          <w:szCs w:val="28"/>
          <w:lang w:val="en-US"/>
        </w:rPr>
        <w:t>For First Meeting)</w:t>
      </w:r>
    </w:p>
    <w:p w14:paraId="3273893F" w14:textId="77777777" w:rsidR="005277D6" w:rsidRPr="00B571FA" w:rsidRDefault="005277D6" w:rsidP="00B571FA">
      <w:pPr>
        <w:jc w:val="center"/>
        <w:rPr>
          <w:b/>
          <w:sz w:val="32"/>
          <w:szCs w:val="32"/>
          <w:lang w:val="en-US"/>
        </w:rPr>
      </w:pPr>
      <w:r w:rsidRPr="00B571FA">
        <w:rPr>
          <w:b/>
          <w:sz w:val="32"/>
          <w:szCs w:val="32"/>
          <w:lang w:val="en-US"/>
        </w:rPr>
        <w:t>Agenda</w:t>
      </w:r>
    </w:p>
    <w:p w14:paraId="15650C22" w14:textId="77777777" w:rsidR="005277D6" w:rsidRPr="00660AEF" w:rsidRDefault="005277D6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>Welcome &amp; Introductions</w:t>
      </w:r>
      <w:r w:rsidR="00581EAE" w:rsidRPr="00660AEF">
        <w:rPr>
          <w:sz w:val="26"/>
          <w:szCs w:val="26"/>
          <w:lang w:val="en-US"/>
        </w:rPr>
        <w:t xml:space="preserve"> (Mentor &amp; Mentee’s each do a Quick Intro)</w:t>
      </w:r>
    </w:p>
    <w:p w14:paraId="608F2A73" w14:textId="77777777" w:rsidR="0087626E" w:rsidRPr="00660AEF" w:rsidRDefault="0087626E" w:rsidP="003D545D">
      <w:pPr>
        <w:pStyle w:val="ListParagraph"/>
        <w:ind w:left="360"/>
        <w:rPr>
          <w:sz w:val="26"/>
          <w:szCs w:val="26"/>
          <w:lang w:val="en-US"/>
        </w:rPr>
      </w:pPr>
    </w:p>
    <w:p w14:paraId="6F5C5D29" w14:textId="12E7D7AC" w:rsidR="005277D6" w:rsidRPr="00660AEF" w:rsidRDefault="005277D6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Mentor </w:t>
      </w:r>
      <w:r w:rsidR="00581EAE" w:rsidRPr="00660AEF">
        <w:rPr>
          <w:sz w:val="26"/>
          <w:szCs w:val="26"/>
          <w:lang w:val="en-US"/>
        </w:rPr>
        <w:t xml:space="preserve">provides an overview of their career and why </w:t>
      </w:r>
      <w:del w:id="2" w:author="RICHARD" w:date="2023-03-08T07:32:00Z">
        <w:r w:rsidR="00581EAE" w:rsidRPr="00660AEF" w:rsidDel="00C416C9">
          <w:rPr>
            <w:sz w:val="26"/>
            <w:szCs w:val="26"/>
            <w:lang w:val="en-US"/>
          </w:rPr>
          <w:delText xml:space="preserve">they </w:delText>
        </w:r>
      </w:del>
      <w:ins w:id="3" w:author="RICHARD" w:date="2023-03-08T07:32:00Z">
        <w:r w:rsidR="00C416C9">
          <w:rPr>
            <w:sz w:val="26"/>
            <w:szCs w:val="26"/>
            <w:lang w:val="en-US"/>
          </w:rPr>
          <w:t>you</w:t>
        </w:r>
        <w:r w:rsidR="00C416C9" w:rsidRPr="00660AEF">
          <w:rPr>
            <w:sz w:val="26"/>
            <w:szCs w:val="26"/>
            <w:lang w:val="en-US"/>
          </w:rPr>
          <w:t xml:space="preserve"> </w:t>
        </w:r>
      </w:ins>
      <w:r w:rsidR="00581EAE" w:rsidRPr="00660AEF">
        <w:rPr>
          <w:sz w:val="26"/>
          <w:szCs w:val="26"/>
          <w:lang w:val="en-US"/>
        </w:rPr>
        <w:t>are volunteering as a Mentor.</w:t>
      </w:r>
    </w:p>
    <w:p w14:paraId="456ED080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474199D6" w14:textId="77777777" w:rsidR="00581EAE" w:rsidRPr="00660AEF" w:rsidRDefault="00581EA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Mentor asks each Mentee to talk about their career and what they are looking to get out of the program (Career progression, networking, technical advice </w:t>
      </w:r>
      <w:proofErr w:type="gramStart"/>
      <w:r w:rsidRPr="00660AEF">
        <w:rPr>
          <w:sz w:val="26"/>
          <w:szCs w:val="26"/>
          <w:lang w:val="en-US"/>
        </w:rPr>
        <w:t>etc..</w:t>
      </w:r>
      <w:proofErr w:type="gramEnd"/>
      <w:r w:rsidRPr="00660AEF">
        <w:rPr>
          <w:sz w:val="26"/>
          <w:szCs w:val="26"/>
          <w:lang w:val="en-US"/>
        </w:rPr>
        <w:t xml:space="preserve">)  </w:t>
      </w:r>
    </w:p>
    <w:p w14:paraId="3AB790B1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2F36A9FF" w14:textId="77777777" w:rsidR="00581EAE" w:rsidRPr="00660AEF" w:rsidRDefault="00581EA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Mentor asks Mentee’s </w:t>
      </w:r>
      <w:r w:rsidR="006D76A3" w:rsidRPr="00660AEF">
        <w:rPr>
          <w:sz w:val="26"/>
          <w:szCs w:val="26"/>
          <w:lang w:val="en-US"/>
        </w:rPr>
        <w:t xml:space="preserve">if they have specific topics they would like to cover over the program. Mentor provides </w:t>
      </w:r>
      <w:r w:rsidR="000F6F4E" w:rsidRPr="00660AEF">
        <w:rPr>
          <w:sz w:val="26"/>
          <w:szCs w:val="26"/>
          <w:lang w:val="en-US"/>
        </w:rPr>
        <w:t>some suggestions they would like to discuss (your own or from our list). Mention they can always email you suggestions prior to each session.</w:t>
      </w:r>
    </w:p>
    <w:p w14:paraId="5F24715A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141D821C" w14:textId="77777777" w:rsidR="000F6F4E" w:rsidRPr="00660AEF" w:rsidRDefault="000F6F4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>Decide when you will meet? (From 1:30pm to 3:30pm every second Wednesday of the month for example)</w:t>
      </w:r>
    </w:p>
    <w:p w14:paraId="4B151BAD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03D39BD6" w14:textId="2C546E89" w:rsidR="000F6F4E" w:rsidRPr="00660AEF" w:rsidRDefault="000F6F4E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>If time permits, spend some time discussing what they think are the biggest challenges and opportunities facing public procurement</w:t>
      </w:r>
      <w:ins w:id="4" w:author="RICHARD" w:date="2023-03-08T07:33:00Z">
        <w:r w:rsidR="00C416C9">
          <w:rPr>
            <w:sz w:val="26"/>
            <w:szCs w:val="26"/>
            <w:lang w:val="en-US"/>
          </w:rPr>
          <w:t xml:space="preserve"> or materiel management</w:t>
        </w:r>
      </w:ins>
      <w:r w:rsidR="00B571FA" w:rsidRPr="00660AEF">
        <w:rPr>
          <w:sz w:val="26"/>
          <w:szCs w:val="26"/>
          <w:lang w:val="en-US"/>
        </w:rPr>
        <w:t>.</w:t>
      </w:r>
    </w:p>
    <w:p w14:paraId="680E0801" w14:textId="77777777" w:rsidR="0087626E" w:rsidRPr="00660AEF" w:rsidRDefault="0087626E" w:rsidP="003D545D">
      <w:pPr>
        <w:pStyle w:val="ListParagraph"/>
        <w:ind w:left="436"/>
        <w:rPr>
          <w:sz w:val="26"/>
          <w:szCs w:val="26"/>
          <w:lang w:val="en-US"/>
        </w:rPr>
      </w:pPr>
    </w:p>
    <w:p w14:paraId="7D55EF18" w14:textId="77777777" w:rsidR="00B571FA" w:rsidRPr="00660AEF" w:rsidRDefault="00B571FA" w:rsidP="003D545D">
      <w:pPr>
        <w:pStyle w:val="ListParagraph"/>
        <w:numPr>
          <w:ilvl w:val="0"/>
          <w:numId w:val="6"/>
        </w:numPr>
        <w:ind w:left="360"/>
        <w:rPr>
          <w:sz w:val="26"/>
          <w:szCs w:val="26"/>
          <w:lang w:val="en-US"/>
        </w:rPr>
      </w:pPr>
      <w:r w:rsidRPr="00660AEF">
        <w:rPr>
          <w:sz w:val="26"/>
          <w:szCs w:val="26"/>
          <w:lang w:val="en-US"/>
        </w:rPr>
        <w:t xml:space="preserve">Closing remarks and ask how they will invest in themselves (stretch) by next month </w:t>
      </w:r>
      <w:r w:rsidRPr="00660AEF">
        <w:rPr>
          <w:sz w:val="26"/>
          <w:szCs w:val="26"/>
          <w:lang w:val="en-US"/>
        </w:rPr>
        <w:sym w:font="Wingdings" w:char="F04A"/>
      </w:r>
      <w:r w:rsidRPr="00660AEF">
        <w:rPr>
          <w:sz w:val="26"/>
          <w:szCs w:val="26"/>
          <w:lang w:val="en-US"/>
        </w:rPr>
        <w:t xml:space="preserve"> and reconfirm that you will send the invite series via Outlook Calendar and look forward to seeing them next month!</w:t>
      </w:r>
    </w:p>
    <w:p w14:paraId="64C258AA" w14:textId="77777777" w:rsidR="003D545D" w:rsidRPr="003D545D" w:rsidRDefault="003D545D" w:rsidP="003D545D">
      <w:pPr>
        <w:pStyle w:val="ListParagraph"/>
        <w:rPr>
          <w:sz w:val="26"/>
          <w:szCs w:val="26"/>
          <w:lang w:val="en-US"/>
        </w:rPr>
      </w:pPr>
    </w:p>
    <w:p w14:paraId="0ED04FCC" w14:textId="77777777" w:rsidR="003D545D" w:rsidRPr="0087626E" w:rsidRDefault="003D545D" w:rsidP="003D545D">
      <w:pPr>
        <w:pStyle w:val="ListParagraph"/>
        <w:ind w:left="360"/>
        <w:rPr>
          <w:sz w:val="26"/>
          <w:szCs w:val="26"/>
          <w:lang w:val="en-US"/>
        </w:rPr>
      </w:pPr>
    </w:p>
    <w:p w14:paraId="6891F702" w14:textId="3F80CF1B" w:rsidR="00581EAE" w:rsidRDefault="00581EAE" w:rsidP="00581EAE">
      <w:pPr>
        <w:rPr>
          <w:b/>
          <w:sz w:val="52"/>
          <w:szCs w:val="52"/>
          <w:lang w:val="en-US"/>
        </w:rPr>
      </w:pPr>
      <w:r w:rsidRPr="005277D6">
        <w:rPr>
          <w:b/>
          <w:sz w:val="52"/>
          <w:szCs w:val="52"/>
          <w:lang w:val="en-US"/>
        </w:rPr>
        <w:t>Section A</w:t>
      </w:r>
      <w:r>
        <w:rPr>
          <w:b/>
          <w:sz w:val="52"/>
          <w:szCs w:val="52"/>
          <w:lang w:val="en-US"/>
        </w:rPr>
        <w:t xml:space="preserve"> – Sample Agendas (con</w:t>
      </w:r>
      <w:ins w:id="5" w:author="RICHARD" w:date="2023-03-08T07:33:00Z">
        <w:r w:rsidR="00C416C9">
          <w:rPr>
            <w:b/>
            <w:sz w:val="52"/>
            <w:szCs w:val="52"/>
            <w:lang w:val="en-US"/>
          </w:rPr>
          <w:t>t’d</w:t>
        </w:r>
      </w:ins>
      <w:del w:id="6" w:author="RICHARD" w:date="2023-03-08T07:33:00Z">
        <w:r w:rsidDel="00C416C9">
          <w:rPr>
            <w:b/>
            <w:sz w:val="52"/>
            <w:szCs w:val="52"/>
            <w:lang w:val="en-US"/>
          </w:rPr>
          <w:delText>’t</w:delText>
        </w:r>
      </w:del>
      <w:r>
        <w:rPr>
          <w:b/>
          <w:sz w:val="52"/>
          <w:szCs w:val="52"/>
          <w:lang w:val="en-US"/>
        </w:rPr>
        <w:t>)</w:t>
      </w:r>
    </w:p>
    <w:p w14:paraId="42BE06E1" w14:textId="77777777" w:rsidR="0013798C" w:rsidRDefault="0013798C" w:rsidP="00B571FA">
      <w:pPr>
        <w:jc w:val="center"/>
        <w:rPr>
          <w:b/>
          <w:sz w:val="32"/>
          <w:szCs w:val="32"/>
          <w:lang w:val="en-US"/>
        </w:rPr>
      </w:pPr>
    </w:p>
    <w:p w14:paraId="0F1AC8F2" w14:textId="77777777" w:rsidR="00B571FA" w:rsidRDefault="00B571FA" w:rsidP="00B571FA">
      <w:pPr>
        <w:jc w:val="center"/>
        <w:rPr>
          <w:b/>
          <w:sz w:val="32"/>
          <w:szCs w:val="32"/>
          <w:lang w:val="en-US"/>
        </w:rPr>
      </w:pPr>
      <w:r w:rsidRPr="00B571FA">
        <w:rPr>
          <w:b/>
          <w:sz w:val="32"/>
          <w:szCs w:val="32"/>
          <w:lang w:val="en-US"/>
        </w:rPr>
        <w:t>Agenda</w:t>
      </w:r>
      <w:r w:rsidR="00CA0DDA">
        <w:rPr>
          <w:b/>
          <w:sz w:val="32"/>
          <w:szCs w:val="32"/>
          <w:lang w:val="en-US"/>
        </w:rPr>
        <w:t xml:space="preserve"> – Sample 2</w:t>
      </w:r>
    </w:p>
    <w:p w14:paraId="119BB246" w14:textId="77777777" w:rsidR="0013798C" w:rsidRPr="00B571FA" w:rsidRDefault="0013798C" w:rsidP="00B571FA">
      <w:pPr>
        <w:jc w:val="center"/>
        <w:rPr>
          <w:b/>
          <w:sz w:val="32"/>
          <w:szCs w:val="32"/>
          <w:lang w:val="en-US"/>
        </w:rPr>
      </w:pPr>
    </w:p>
    <w:p w14:paraId="1D12F06A" w14:textId="0E0554EF" w:rsidR="00B571FA" w:rsidRPr="00B37C40" w:rsidRDefault="00CA0DDA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 xml:space="preserve">Welcome &amp; Check </w:t>
      </w:r>
      <w:proofErr w:type="gramStart"/>
      <w:r w:rsidRPr="00B37C40">
        <w:rPr>
          <w:sz w:val="30"/>
          <w:szCs w:val="30"/>
          <w:lang w:val="en-US"/>
        </w:rPr>
        <w:t>I</w:t>
      </w:r>
      <w:r w:rsidR="0087626E" w:rsidRPr="00B37C40">
        <w:rPr>
          <w:sz w:val="30"/>
          <w:szCs w:val="30"/>
          <w:lang w:val="en-US"/>
        </w:rPr>
        <w:t>n</w:t>
      </w:r>
      <w:proofErr w:type="gramEnd"/>
      <w:r w:rsidR="0087626E" w:rsidRPr="00B37C40">
        <w:rPr>
          <w:sz w:val="30"/>
          <w:szCs w:val="30"/>
          <w:lang w:val="en-US"/>
        </w:rPr>
        <w:t xml:space="preserve"> with Mentee</w:t>
      </w:r>
      <w:del w:id="7" w:author="RICHARD" w:date="2023-03-08T07:33:00Z">
        <w:r w:rsidR="0087626E" w:rsidRPr="00B37C40" w:rsidDel="00C416C9">
          <w:rPr>
            <w:sz w:val="30"/>
            <w:szCs w:val="30"/>
            <w:lang w:val="en-US"/>
          </w:rPr>
          <w:delText>’</w:delText>
        </w:r>
      </w:del>
      <w:r w:rsidR="0087626E" w:rsidRPr="00B37C40">
        <w:rPr>
          <w:sz w:val="30"/>
          <w:szCs w:val="30"/>
          <w:lang w:val="en-US"/>
        </w:rPr>
        <w:t>s on how their month was and how did they do with their self-investment (stretch).</w:t>
      </w:r>
    </w:p>
    <w:p w14:paraId="7A9DC2D5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11486BA7" w14:textId="77777777" w:rsidR="0087626E" w:rsidRPr="00B37C40" w:rsidRDefault="0087626E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Discuss a recent news article concerning procurement or MM. What is important about this? How does it affect our work? Any lessons learned?</w:t>
      </w:r>
    </w:p>
    <w:p w14:paraId="2256AC54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721DD101" w14:textId="77777777" w:rsidR="0087626E" w:rsidRPr="00B37C40" w:rsidRDefault="0087626E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Facilitate discussion on monthly main topic (yours or theirs)</w:t>
      </w:r>
    </w:p>
    <w:p w14:paraId="7CE7FFEE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6B52554E" w14:textId="77777777" w:rsidR="001D4D97" w:rsidRPr="00B37C40" w:rsidRDefault="00CA0DDA" w:rsidP="001D4D97">
      <w:pPr>
        <w:pStyle w:val="ListParagraph"/>
        <w:numPr>
          <w:ilvl w:val="0"/>
          <w:numId w:val="14"/>
        </w:numPr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Share a relatable story from your own career that aligns with the previous topic. What happened? What did you do? How did it turn out?</w:t>
      </w:r>
      <w:r w:rsidR="001D4D97" w:rsidRPr="00B37C40">
        <w:rPr>
          <w:sz w:val="30"/>
          <w:szCs w:val="30"/>
          <w:lang w:val="en-US"/>
        </w:rPr>
        <w:t xml:space="preserve"> Ask Mentees if they have any to share.</w:t>
      </w:r>
    </w:p>
    <w:p w14:paraId="509F7750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10B11A26" w14:textId="1BDB279D" w:rsidR="00CA0DDA" w:rsidRPr="00B37C40" w:rsidRDefault="00CA0DDA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Procurement</w:t>
      </w:r>
      <w:ins w:id="8" w:author="RICHARD" w:date="2023-03-08T07:33:00Z">
        <w:r w:rsidR="00C416C9">
          <w:rPr>
            <w:sz w:val="30"/>
            <w:szCs w:val="30"/>
            <w:lang w:val="en-US"/>
          </w:rPr>
          <w:t>/MM</w:t>
        </w:r>
      </w:ins>
      <w:r w:rsidRPr="00B37C40">
        <w:rPr>
          <w:sz w:val="30"/>
          <w:szCs w:val="30"/>
          <w:lang w:val="en-US"/>
        </w:rPr>
        <w:t xml:space="preserve"> Pickle of the Month. Choose a scenario that describes an ethical, technical, judgement based, people management, supplier/client relations </w:t>
      </w:r>
      <w:ins w:id="9" w:author="RICHARD" w:date="2023-03-08T07:34:00Z">
        <w:r w:rsidR="00C416C9">
          <w:rPr>
            <w:sz w:val="30"/>
            <w:szCs w:val="30"/>
            <w:lang w:val="en-US"/>
          </w:rPr>
          <w:t xml:space="preserve">situation </w:t>
        </w:r>
      </w:ins>
      <w:proofErr w:type="spellStart"/>
      <w:r w:rsidRPr="00B37C40">
        <w:rPr>
          <w:sz w:val="30"/>
          <w:szCs w:val="30"/>
          <w:lang w:val="en-US"/>
        </w:rPr>
        <w:t>etc</w:t>
      </w:r>
      <w:proofErr w:type="spellEnd"/>
      <w:r w:rsidRPr="00B37C40">
        <w:rPr>
          <w:sz w:val="30"/>
          <w:szCs w:val="30"/>
          <w:lang w:val="en-US"/>
        </w:rPr>
        <w:t>… and ask what they would do and facilitate the discussion. Let them know what you would do or have done and why.</w:t>
      </w:r>
    </w:p>
    <w:p w14:paraId="7544CE5C" w14:textId="77777777" w:rsidR="001D4D97" w:rsidRPr="00B37C40" w:rsidRDefault="001D4D97" w:rsidP="001D4D97">
      <w:pPr>
        <w:pStyle w:val="ListParagraph"/>
        <w:ind w:left="360"/>
        <w:rPr>
          <w:sz w:val="30"/>
          <w:szCs w:val="30"/>
          <w:lang w:val="en-US"/>
        </w:rPr>
      </w:pPr>
    </w:p>
    <w:p w14:paraId="6BADA637" w14:textId="77777777" w:rsidR="001D4D97" w:rsidRPr="00B37C40" w:rsidRDefault="001D4D97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t>Open the floor- Anything anyone wants to discuss? Career advancement? Dilemmas?</w:t>
      </w:r>
    </w:p>
    <w:p w14:paraId="7FCE837D" w14:textId="77777777" w:rsidR="00CA0DDA" w:rsidRPr="00B37C40" w:rsidRDefault="00CA0DDA" w:rsidP="003D545D">
      <w:pPr>
        <w:pStyle w:val="ListParagraph"/>
        <w:ind w:left="360"/>
        <w:rPr>
          <w:sz w:val="30"/>
          <w:szCs w:val="30"/>
          <w:lang w:val="en-US"/>
        </w:rPr>
      </w:pPr>
    </w:p>
    <w:p w14:paraId="309747D3" w14:textId="77777777" w:rsidR="00CA0DDA" w:rsidRPr="00B37C40" w:rsidRDefault="00CA0DDA" w:rsidP="003D545D">
      <w:pPr>
        <w:pStyle w:val="ListParagraph"/>
        <w:numPr>
          <w:ilvl w:val="0"/>
          <w:numId w:val="11"/>
        </w:numPr>
        <w:ind w:left="360"/>
        <w:rPr>
          <w:sz w:val="30"/>
          <w:szCs w:val="30"/>
          <w:lang w:val="en-US"/>
        </w:rPr>
      </w:pPr>
      <w:r w:rsidRPr="00B37C40">
        <w:rPr>
          <w:sz w:val="30"/>
          <w:szCs w:val="30"/>
          <w:lang w:val="en-US"/>
        </w:rPr>
        <w:lastRenderedPageBreak/>
        <w:t>Closing remarks and ask how they will invest in themselves (stretch) by next month.</w:t>
      </w:r>
    </w:p>
    <w:p w14:paraId="36AB3568" w14:textId="77777777" w:rsidR="0013798C" w:rsidRPr="00B37C40" w:rsidRDefault="0013798C" w:rsidP="00CA0DDA">
      <w:pPr>
        <w:pStyle w:val="ListParagraph"/>
        <w:ind w:left="1004"/>
        <w:jc w:val="center"/>
        <w:rPr>
          <w:b/>
          <w:sz w:val="30"/>
          <w:szCs w:val="30"/>
          <w:lang w:val="en-US"/>
        </w:rPr>
      </w:pPr>
    </w:p>
    <w:p w14:paraId="612CA2C2" w14:textId="77777777" w:rsidR="0013798C" w:rsidRPr="00B37C40" w:rsidRDefault="0013798C" w:rsidP="00CA0DDA">
      <w:pPr>
        <w:pStyle w:val="ListParagraph"/>
        <w:ind w:left="1004"/>
        <w:jc w:val="center"/>
        <w:rPr>
          <w:b/>
          <w:sz w:val="30"/>
          <w:szCs w:val="30"/>
          <w:lang w:val="en-US"/>
        </w:rPr>
      </w:pPr>
    </w:p>
    <w:p w14:paraId="086CCD5D" w14:textId="77777777" w:rsidR="00CA0DDA" w:rsidRDefault="00CA0DDA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 w:rsidRPr="00CA0DDA">
        <w:rPr>
          <w:b/>
          <w:sz w:val="32"/>
          <w:szCs w:val="32"/>
          <w:lang w:val="en-US"/>
        </w:rPr>
        <w:t xml:space="preserve">Agenda – Sample </w:t>
      </w:r>
      <w:r w:rsidR="0013798C">
        <w:rPr>
          <w:b/>
          <w:sz w:val="32"/>
          <w:szCs w:val="32"/>
          <w:lang w:val="en-US"/>
        </w:rPr>
        <w:t>3</w:t>
      </w:r>
    </w:p>
    <w:p w14:paraId="510F16F1" w14:textId="77777777" w:rsidR="001D4D97" w:rsidRDefault="001D4D97" w:rsidP="001D4D97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gramStart"/>
      <w:r>
        <w:rPr>
          <w:b/>
          <w:sz w:val="32"/>
          <w:szCs w:val="32"/>
          <w:lang w:val="en-US"/>
        </w:rPr>
        <w:t>for</w:t>
      </w:r>
      <w:proofErr w:type="gramEnd"/>
      <w:r>
        <w:rPr>
          <w:b/>
          <w:sz w:val="32"/>
          <w:szCs w:val="32"/>
          <w:lang w:val="en-US"/>
        </w:rPr>
        <w:t xml:space="preserve"> shorter guest speakers)</w:t>
      </w:r>
    </w:p>
    <w:p w14:paraId="4AEFF132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7204D63D" w14:textId="77777777" w:rsidR="0013798C" w:rsidRDefault="0013798C" w:rsidP="00CA0DDA">
      <w:pPr>
        <w:pStyle w:val="ListParagraph"/>
        <w:ind w:left="1004"/>
        <w:jc w:val="center"/>
        <w:rPr>
          <w:b/>
          <w:sz w:val="32"/>
          <w:szCs w:val="32"/>
          <w:lang w:val="en-US"/>
        </w:rPr>
      </w:pPr>
    </w:p>
    <w:p w14:paraId="3E9BE283" w14:textId="7CA10346" w:rsidR="00CA0DDA" w:rsidRPr="00B37C40" w:rsidRDefault="00CA0DDA" w:rsidP="003D545D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 xml:space="preserve">Welcome &amp; Check </w:t>
      </w:r>
      <w:proofErr w:type="gramStart"/>
      <w:r w:rsidRPr="00B37C40">
        <w:rPr>
          <w:sz w:val="32"/>
          <w:szCs w:val="32"/>
          <w:lang w:val="en-US"/>
        </w:rPr>
        <w:t>In</w:t>
      </w:r>
      <w:proofErr w:type="gramEnd"/>
      <w:r w:rsidRPr="00B37C40">
        <w:rPr>
          <w:sz w:val="32"/>
          <w:szCs w:val="32"/>
          <w:lang w:val="en-US"/>
        </w:rPr>
        <w:t xml:space="preserve"> with Mentee</w:t>
      </w:r>
      <w:del w:id="10" w:author="RICHARD" w:date="2023-03-08T07:34:00Z">
        <w:r w:rsidRPr="00B37C40" w:rsidDel="00C416C9">
          <w:rPr>
            <w:sz w:val="32"/>
            <w:szCs w:val="32"/>
            <w:lang w:val="en-US"/>
          </w:rPr>
          <w:delText>’</w:delText>
        </w:r>
      </w:del>
      <w:r w:rsidRPr="00B37C40">
        <w:rPr>
          <w:sz w:val="32"/>
          <w:szCs w:val="32"/>
          <w:lang w:val="en-US"/>
        </w:rPr>
        <w:t>s on how their month was and how did they do with their self-investment (stretch).</w:t>
      </w:r>
    </w:p>
    <w:p w14:paraId="7D4D9B45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254AA48C" w14:textId="77777777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Introduce Guest Speaker (Speaker presents for 30 min)</w:t>
      </w:r>
    </w:p>
    <w:p w14:paraId="3B9759B7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38598691" w14:textId="1C852C0B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Facilitate Q&amp;A between the Mentee</w:t>
      </w:r>
      <w:del w:id="11" w:author="RICHARD" w:date="2023-03-08T07:34:00Z">
        <w:r w:rsidRPr="00B37C40" w:rsidDel="00C416C9">
          <w:rPr>
            <w:sz w:val="32"/>
            <w:szCs w:val="32"/>
            <w:lang w:val="en-US"/>
          </w:rPr>
          <w:delText>’</w:delText>
        </w:r>
      </w:del>
      <w:r w:rsidRPr="00B37C40">
        <w:rPr>
          <w:sz w:val="32"/>
          <w:szCs w:val="32"/>
          <w:lang w:val="en-US"/>
        </w:rPr>
        <w:t>s and the Guest Speaker</w:t>
      </w:r>
    </w:p>
    <w:p w14:paraId="5D8C2E48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65D8768A" w14:textId="77777777" w:rsidR="0013798C" w:rsidRPr="00B37C40" w:rsidRDefault="0013798C" w:rsidP="003D545D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Shortened discussion on your monthly main topic (yours or theirs)</w:t>
      </w:r>
    </w:p>
    <w:p w14:paraId="3C488C09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4631116E" w14:textId="3071F683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Procurement</w:t>
      </w:r>
      <w:ins w:id="12" w:author="RICHARD" w:date="2023-03-08T07:34:00Z">
        <w:r w:rsidR="00C416C9">
          <w:rPr>
            <w:sz w:val="32"/>
            <w:szCs w:val="32"/>
            <w:lang w:val="en-US"/>
          </w:rPr>
          <w:t>/MM</w:t>
        </w:r>
      </w:ins>
      <w:r w:rsidRPr="00B37C40">
        <w:rPr>
          <w:sz w:val="32"/>
          <w:szCs w:val="32"/>
          <w:lang w:val="en-US"/>
        </w:rPr>
        <w:t xml:space="preserve"> Pickle of the Month. Choose a scenario that describes an ethical, technical, judgement based, people management, supplier/client relations </w:t>
      </w:r>
      <w:ins w:id="13" w:author="RICHARD" w:date="2023-03-08T07:34:00Z">
        <w:r w:rsidR="00C416C9">
          <w:rPr>
            <w:sz w:val="32"/>
            <w:szCs w:val="32"/>
            <w:lang w:val="en-US"/>
          </w:rPr>
          <w:t xml:space="preserve">situation </w:t>
        </w:r>
      </w:ins>
      <w:proofErr w:type="spellStart"/>
      <w:r w:rsidRPr="00B37C40">
        <w:rPr>
          <w:sz w:val="32"/>
          <w:szCs w:val="32"/>
          <w:lang w:val="en-US"/>
        </w:rPr>
        <w:t>etc</w:t>
      </w:r>
      <w:proofErr w:type="spellEnd"/>
      <w:r w:rsidRPr="00B37C40">
        <w:rPr>
          <w:sz w:val="32"/>
          <w:szCs w:val="32"/>
          <w:lang w:val="en-US"/>
        </w:rPr>
        <w:t>… and ask what they would do and facilitate the discussion. Let them know what you would do or have done and why.</w:t>
      </w:r>
    </w:p>
    <w:p w14:paraId="637692D5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56EBE878" w14:textId="77777777" w:rsidR="0013798C" w:rsidRPr="00B37C40" w:rsidRDefault="0013798C" w:rsidP="0013798C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Closing remarks and ask how they will invest in themselves (stretch) by next month.</w:t>
      </w:r>
    </w:p>
    <w:p w14:paraId="33421D6F" w14:textId="77777777" w:rsidR="0013798C" w:rsidRPr="003D545D" w:rsidRDefault="0013798C" w:rsidP="0013798C">
      <w:pPr>
        <w:pStyle w:val="ListParagraph"/>
        <w:ind w:left="360"/>
        <w:rPr>
          <w:sz w:val="26"/>
          <w:szCs w:val="26"/>
          <w:lang w:val="en-US"/>
        </w:rPr>
      </w:pPr>
    </w:p>
    <w:p w14:paraId="0A6FFD00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05499C08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73F386C4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6085FF51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0FA0B8D8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23DFF7F5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62384266" w14:textId="77777777" w:rsidR="001D4D97" w:rsidRDefault="001D4D97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23583F70" w14:textId="77777777" w:rsidR="0013798C" w:rsidRDefault="0013798C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 w:rsidRPr="00CA0DDA">
        <w:rPr>
          <w:b/>
          <w:sz w:val="32"/>
          <w:szCs w:val="32"/>
          <w:lang w:val="en-US"/>
        </w:rPr>
        <w:t xml:space="preserve">Agenda – Sample </w:t>
      </w:r>
      <w:r>
        <w:rPr>
          <w:b/>
          <w:sz w:val="32"/>
          <w:szCs w:val="32"/>
          <w:lang w:val="en-US"/>
        </w:rPr>
        <w:t xml:space="preserve">4 </w:t>
      </w:r>
    </w:p>
    <w:p w14:paraId="0B86733F" w14:textId="77777777" w:rsidR="0013798C" w:rsidRDefault="0013798C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(</w:t>
      </w:r>
      <w:proofErr w:type="gramStart"/>
      <w:r>
        <w:rPr>
          <w:b/>
          <w:sz w:val="32"/>
          <w:szCs w:val="32"/>
          <w:lang w:val="en-US"/>
        </w:rPr>
        <w:t>for</w:t>
      </w:r>
      <w:proofErr w:type="gramEnd"/>
      <w:r>
        <w:rPr>
          <w:b/>
          <w:sz w:val="32"/>
          <w:szCs w:val="32"/>
          <w:lang w:val="en-US"/>
        </w:rPr>
        <w:t xml:space="preserve"> longer guest speaker</w:t>
      </w:r>
      <w:r w:rsidR="001D4D97"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  <w:lang w:val="en-US"/>
        </w:rPr>
        <w:t>)</w:t>
      </w:r>
    </w:p>
    <w:p w14:paraId="3FFFFD45" w14:textId="77777777" w:rsidR="0013798C" w:rsidRDefault="0013798C" w:rsidP="0013798C">
      <w:pPr>
        <w:pStyle w:val="ListParagraph"/>
        <w:ind w:left="360"/>
        <w:jc w:val="center"/>
        <w:rPr>
          <w:b/>
          <w:sz w:val="32"/>
          <w:szCs w:val="32"/>
          <w:lang w:val="en-US"/>
        </w:rPr>
      </w:pPr>
    </w:p>
    <w:p w14:paraId="5AA4218C" w14:textId="254317D3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 xml:space="preserve">Welcome &amp; Check </w:t>
      </w:r>
      <w:proofErr w:type="gramStart"/>
      <w:r w:rsidRPr="00B37C40">
        <w:rPr>
          <w:sz w:val="32"/>
          <w:szCs w:val="32"/>
          <w:lang w:val="en-US"/>
        </w:rPr>
        <w:t>In</w:t>
      </w:r>
      <w:proofErr w:type="gramEnd"/>
      <w:r w:rsidRPr="00B37C40">
        <w:rPr>
          <w:sz w:val="32"/>
          <w:szCs w:val="32"/>
          <w:lang w:val="en-US"/>
        </w:rPr>
        <w:t xml:space="preserve"> with Mentee</w:t>
      </w:r>
      <w:del w:id="14" w:author="RICHARD" w:date="2023-03-08T07:35:00Z">
        <w:r w:rsidRPr="00B37C40" w:rsidDel="00C416C9">
          <w:rPr>
            <w:sz w:val="32"/>
            <w:szCs w:val="32"/>
            <w:lang w:val="en-US"/>
          </w:rPr>
          <w:delText>’</w:delText>
        </w:r>
      </w:del>
      <w:r w:rsidRPr="00B37C40">
        <w:rPr>
          <w:sz w:val="32"/>
          <w:szCs w:val="32"/>
          <w:lang w:val="en-US"/>
        </w:rPr>
        <w:t>s on how their month was and how did they do with their self-investment (stretch).</w:t>
      </w:r>
    </w:p>
    <w:p w14:paraId="65A7DDC3" w14:textId="77777777" w:rsidR="0013798C" w:rsidRPr="00B37C40" w:rsidRDefault="0013798C" w:rsidP="0013798C">
      <w:pPr>
        <w:pStyle w:val="ListParagraph"/>
        <w:ind w:left="360"/>
        <w:rPr>
          <w:sz w:val="32"/>
          <w:szCs w:val="32"/>
          <w:lang w:val="en-US"/>
        </w:rPr>
      </w:pPr>
    </w:p>
    <w:p w14:paraId="73F35CE0" w14:textId="77777777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Introduce Guest Speaker (Speaker presents for 45 min)</w:t>
      </w:r>
    </w:p>
    <w:p w14:paraId="5A3EF1D0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3BCF9CE4" w14:textId="157090D9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Facilitate Q&amp;A between the Mentee</w:t>
      </w:r>
      <w:del w:id="15" w:author="RICHARD" w:date="2023-03-08T07:35:00Z">
        <w:r w:rsidRPr="00B37C40" w:rsidDel="00C416C9">
          <w:rPr>
            <w:sz w:val="32"/>
            <w:szCs w:val="32"/>
            <w:lang w:val="en-US"/>
          </w:rPr>
          <w:delText>’</w:delText>
        </w:r>
      </w:del>
      <w:r w:rsidRPr="00B37C40">
        <w:rPr>
          <w:sz w:val="32"/>
          <w:szCs w:val="32"/>
          <w:lang w:val="en-US"/>
        </w:rPr>
        <w:t>s and the Guest Speaker</w:t>
      </w:r>
    </w:p>
    <w:p w14:paraId="26C2B8FC" w14:textId="77777777" w:rsidR="0013798C" w:rsidRPr="00B37C40" w:rsidRDefault="0013798C" w:rsidP="0013798C">
      <w:pPr>
        <w:pStyle w:val="ListParagraph"/>
        <w:rPr>
          <w:sz w:val="32"/>
          <w:szCs w:val="32"/>
          <w:lang w:val="en-US"/>
        </w:rPr>
      </w:pPr>
    </w:p>
    <w:p w14:paraId="173F7371" w14:textId="77777777" w:rsidR="0013798C" w:rsidRPr="00B37C40" w:rsidRDefault="0013798C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 xml:space="preserve">Share a relatable story from your own career that aligns with the </w:t>
      </w:r>
      <w:r w:rsidR="001D4D97" w:rsidRPr="00B37C40">
        <w:rPr>
          <w:sz w:val="32"/>
          <w:szCs w:val="32"/>
          <w:lang w:val="en-US"/>
        </w:rPr>
        <w:t>guest speaker</w:t>
      </w:r>
      <w:r w:rsidRPr="00B37C40">
        <w:rPr>
          <w:sz w:val="32"/>
          <w:szCs w:val="32"/>
          <w:lang w:val="en-US"/>
        </w:rPr>
        <w:t>. What happened? What did you do? How did it turn out?</w:t>
      </w:r>
      <w:r w:rsidR="001D4D97" w:rsidRPr="00B37C40">
        <w:rPr>
          <w:sz w:val="32"/>
          <w:szCs w:val="32"/>
          <w:lang w:val="en-US"/>
        </w:rPr>
        <w:t xml:space="preserve"> Ask Mentees if they have any to share.</w:t>
      </w:r>
    </w:p>
    <w:p w14:paraId="783C6BFF" w14:textId="77777777" w:rsidR="001D4D97" w:rsidRPr="00B37C40" w:rsidRDefault="001D4D97" w:rsidP="001D4D97">
      <w:pPr>
        <w:pStyle w:val="ListParagraph"/>
        <w:rPr>
          <w:sz w:val="32"/>
          <w:szCs w:val="32"/>
          <w:lang w:val="en-US"/>
        </w:rPr>
      </w:pPr>
    </w:p>
    <w:p w14:paraId="41080D73" w14:textId="67363768" w:rsidR="001D4D97" w:rsidRPr="00B37C40" w:rsidRDefault="001D4D97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Procurement</w:t>
      </w:r>
      <w:ins w:id="16" w:author="RICHARD" w:date="2023-03-08T07:35:00Z">
        <w:r w:rsidR="00C416C9">
          <w:rPr>
            <w:sz w:val="32"/>
            <w:szCs w:val="32"/>
            <w:lang w:val="en-US"/>
          </w:rPr>
          <w:t>/MM</w:t>
        </w:r>
      </w:ins>
      <w:r w:rsidRPr="00B37C40">
        <w:rPr>
          <w:sz w:val="32"/>
          <w:szCs w:val="32"/>
          <w:lang w:val="en-US"/>
        </w:rPr>
        <w:t xml:space="preserve"> Pickle of the Month. Choose a scenario that describes an ethical, technical, judgement based, people management, supplier/client relations </w:t>
      </w:r>
      <w:ins w:id="17" w:author="RICHARD" w:date="2023-03-08T07:35:00Z">
        <w:r w:rsidR="00C416C9">
          <w:rPr>
            <w:sz w:val="32"/>
            <w:szCs w:val="32"/>
            <w:lang w:val="en-US"/>
          </w:rPr>
          <w:t xml:space="preserve">situation </w:t>
        </w:r>
      </w:ins>
      <w:proofErr w:type="spellStart"/>
      <w:r w:rsidRPr="00B37C40">
        <w:rPr>
          <w:sz w:val="32"/>
          <w:szCs w:val="32"/>
          <w:lang w:val="en-US"/>
        </w:rPr>
        <w:t>etc</w:t>
      </w:r>
      <w:proofErr w:type="spellEnd"/>
      <w:r w:rsidRPr="00B37C40">
        <w:rPr>
          <w:sz w:val="32"/>
          <w:szCs w:val="32"/>
          <w:lang w:val="en-US"/>
        </w:rPr>
        <w:t>… and ask what they would do and facilitate the discussion. Let them know what you would do or have done and why.</w:t>
      </w:r>
    </w:p>
    <w:p w14:paraId="6CF8B956" w14:textId="77777777" w:rsidR="001D4D97" w:rsidRPr="00B37C40" w:rsidRDefault="001D4D97" w:rsidP="001D4D97">
      <w:pPr>
        <w:pStyle w:val="ListParagraph"/>
        <w:rPr>
          <w:sz w:val="32"/>
          <w:szCs w:val="32"/>
          <w:lang w:val="en-US"/>
        </w:rPr>
      </w:pPr>
    </w:p>
    <w:p w14:paraId="1CEAF9CD" w14:textId="77777777" w:rsidR="001D4D97" w:rsidRPr="00B37C40" w:rsidRDefault="001D4D97" w:rsidP="001D4D97">
      <w:pPr>
        <w:pStyle w:val="ListParagraph"/>
        <w:numPr>
          <w:ilvl w:val="0"/>
          <w:numId w:val="15"/>
        </w:numPr>
        <w:rPr>
          <w:sz w:val="32"/>
          <w:szCs w:val="32"/>
          <w:lang w:val="en-US"/>
        </w:rPr>
      </w:pPr>
      <w:r w:rsidRPr="00B37C40">
        <w:rPr>
          <w:sz w:val="32"/>
          <w:szCs w:val="32"/>
          <w:lang w:val="en-US"/>
        </w:rPr>
        <w:t>Closing remarks and ask how they will invest in themselves (stretch) by next month.</w:t>
      </w:r>
    </w:p>
    <w:p w14:paraId="7D7DF420" w14:textId="77777777" w:rsidR="0013798C" w:rsidRPr="00B37C40" w:rsidRDefault="0013798C" w:rsidP="001D4D97">
      <w:pPr>
        <w:pStyle w:val="ListParagraph"/>
        <w:ind w:left="360"/>
        <w:rPr>
          <w:sz w:val="32"/>
          <w:szCs w:val="32"/>
          <w:lang w:val="en-US"/>
        </w:rPr>
      </w:pPr>
    </w:p>
    <w:p w14:paraId="640B7AD7" w14:textId="77777777" w:rsidR="00CA0DDA" w:rsidRDefault="00CA0DDA" w:rsidP="00CA0DDA">
      <w:pPr>
        <w:pStyle w:val="ListParagraph"/>
        <w:ind w:left="1004"/>
        <w:rPr>
          <w:sz w:val="28"/>
          <w:szCs w:val="28"/>
          <w:lang w:val="en-US"/>
        </w:rPr>
      </w:pPr>
    </w:p>
    <w:p w14:paraId="277476D4" w14:textId="77777777" w:rsidR="0087626E" w:rsidRPr="00CA0DDA" w:rsidRDefault="0087626E" w:rsidP="00CA0DDA">
      <w:pPr>
        <w:rPr>
          <w:sz w:val="28"/>
          <w:szCs w:val="28"/>
          <w:lang w:val="en-US"/>
        </w:rPr>
      </w:pPr>
    </w:p>
    <w:p w14:paraId="39FF6BFF" w14:textId="77777777" w:rsidR="00581EAE" w:rsidRDefault="00581EAE" w:rsidP="00581EAE">
      <w:pPr>
        <w:rPr>
          <w:b/>
          <w:sz w:val="52"/>
          <w:szCs w:val="52"/>
          <w:lang w:val="en-US"/>
        </w:rPr>
      </w:pPr>
    </w:p>
    <w:p w14:paraId="16DEEC55" w14:textId="77777777" w:rsidR="00CF0D76" w:rsidRDefault="00CF0D76" w:rsidP="00CF0D76">
      <w:pPr>
        <w:rPr>
          <w:b/>
          <w:sz w:val="52"/>
          <w:szCs w:val="52"/>
          <w:lang w:val="en-US"/>
        </w:rPr>
      </w:pPr>
      <w:r w:rsidRPr="00CF0D76">
        <w:rPr>
          <w:b/>
          <w:sz w:val="52"/>
          <w:szCs w:val="52"/>
          <w:lang w:val="en-US"/>
        </w:rPr>
        <w:t>Section B: Getting Ready</w:t>
      </w:r>
    </w:p>
    <w:p w14:paraId="011D326E" w14:textId="77777777" w:rsidR="002A42C9" w:rsidRDefault="002A42C9" w:rsidP="00CF0D76">
      <w:pPr>
        <w:rPr>
          <w:b/>
          <w:sz w:val="52"/>
          <w:szCs w:val="52"/>
          <w:lang w:val="en-US"/>
        </w:rPr>
      </w:pPr>
    </w:p>
    <w:p w14:paraId="58244641" w14:textId="77777777" w:rsidR="00404400" w:rsidRPr="002A42C9" w:rsidRDefault="00404400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Sele</w:t>
      </w:r>
      <w:r w:rsidR="001A5C25" w:rsidRPr="002A42C9">
        <w:rPr>
          <w:sz w:val="36"/>
          <w:szCs w:val="36"/>
          <w:lang w:val="en-US"/>
        </w:rPr>
        <w:t xml:space="preserve">ct what platform you are using - </w:t>
      </w:r>
      <w:r w:rsidRPr="002A42C9">
        <w:rPr>
          <w:sz w:val="36"/>
          <w:szCs w:val="36"/>
          <w:lang w:val="en-US"/>
        </w:rPr>
        <w:t xml:space="preserve">Teams, ZOOM </w:t>
      </w:r>
      <w:proofErr w:type="spellStart"/>
      <w:r w:rsidRPr="002A42C9">
        <w:rPr>
          <w:sz w:val="36"/>
          <w:szCs w:val="36"/>
          <w:lang w:val="en-US"/>
        </w:rPr>
        <w:t>etc</w:t>
      </w:r>
      <w:proofErr w:type="spellEnd"/>
      <w:r w:rsidRPr="002A42C9">
        <w:rPr>
          <w:sz w:val="36"/>
          <w:szCs w:val="36"/>
          <w:lang w:val="en-US"/>
        </w:rPr>
        <w:t>… and TEST IT!!</w:t>
      </w:r>
    </w:p>
    <w:p w14:paraId="02A81079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Practice sharing your screen</w:t>
      </w:r>
      <w:r w:rsidR="001C6D73" w:rsidRPr="002A42C9">
        <w:rPr>
          <w:sz w:val="36"/>
          <w:szCs w:val="36"/>
          <w:lang w:val="en-US"/>
        </w:rPr>
        <w:t xml:space="preserve"> </w:t>
      </w:r>
      <w:r w:rsidR="001C6D73" w:rsidRPr="002A42C9">
        <w:rPr>
          <w:sz w:val="36"/>
          <w:szCs w:val="36"/>
          <w:lang w:val="en-US"/>
        </w:rPr>
        <w:sym w:font="Wingdings" w:char="F04A"/>
      </w:r>
    </w:p>
    <w:p w14:paraId="048C9D45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 xml:space="preserve">Think about which topics interest you and prepare – our resources </w:t>
      </w:r>
      <w:r w:rsidR="001C6D73" w:rsidRPr="002A42C9">
        <w:rPr>
          <w:sz w:val="36"/>
          <w:szCs w:val="36"/>
          <w:lang w:val="en-US"/>
        </w:rPr>
        <w:t xml:space="preserve">or your own </w:t>
      </w:r>
    </w:p>
    <w:p w14:paraId="217A1319" w14:textId="23A2EC4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Check Media for Procurement</w:t>
      </w:r>
      <w:ins w:id="18" w:author="RICHARD" w:date="2023-03-08T07:35:00Z">
        <w:r w:rsidR="00C416C9">
          <w:rPr>
            <w:sz w:val="36"/>
            <w:szCs w:val="36"/>
            <w:lang w:val="en-US"/>
          </w:rPr>
          <w:t>/MM</w:t>
        </w:r>
      </w:ins>
      <w:r w:rsidRPr="002A42C9">
        <w:rPr>
          <w:sz w:val="36"/>
          <w:szCs w:val="36"/>
          <w:lang w:val="en-US"/>
        </w:rPr>
        <w:t xml:space="preserve"> related stories</w:t>
      </w:r>
      <w:r w:rsidR="001C6D73" w:rsidRPr="002A42C9">
        <w:rPr>
          <w:sz w:val="36"/>
          <w:szCs w:val="36"/>
          <w:lang w:val="en-US"/>
        </w:rPr>
        <w:t xml:space="preserve"> of interest</w:t>
      </w:r>
    </w:p>
    <w:p w14:paraId="633B64F0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Have a few of your career defining moments ready to share</w:t>
      </w:r>
      <w:r w:rsidR="001C6D73" w:rsidRPr="002A42C9">
        <w:rPr>
          <w:sz w:val="36"/>
          <w:szCs w:val="36"/>
          <w:lang w:val="en-US"/>
        </w:rPr>
        <w:t xml:space="preserve">, the good, the bad and everything in between </w:t>
      </w:r>
    </w:p>
    <w:p w14:paraId="789C24FC" w14:textId="77777777" w:rsidR="001A5C25" w:rsidRPr="002A42C9" w:rsidRDefault="001A5C25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 xml:space="preserve">Have </w:t>
      </w:r>
      <w:r w:rsidR="001C6D73" w:rsidRPr="002A42C9">
        <w:rPr>
          <w:sz w:val="36"/>
          <w:szCs w:val="36"/>
          <w:lang w:val="en-US"/>
        </w:rPr>
        <w:t>questioning techniques</w:t>
      </w:r>
      <w:r w:rsidRPr="002A42C9">
        <w:rPr>
          <w:sz w:val="36"/>
          <w:szCs w:val="36"/>
          <w:lang w:val="en-US"/>
        </w:rPr>
        <w:t xml:space="preserve"> </w:t>
      </w:r>
      <w:r w:rsidR="001C6D73" w:rsidRPr="002A42C9">
        <w:rPr>
          <w:sz w:val="36"/>
          <w:szCs w:val="36"/>
          <w:lang w:val="en-US"/>
        </w:rPr>
        <w:t xml:space="preserve">ready </w:t>
      </w:r>
      <w:r w:rsidRPr="002A42C9">
        <w:rPr>
          <w:sz w:val="36"/>
          <w:szCs w:val="36"/>
          <w:lang w:val="en-US"/>
        </w:rPr>
        <w:t xml:space="preserve">to draw </w:t>
      </w:r>
      <w:r w:rsidR="001C6D73" w:rsidRPr="002A42C9">
        <w:rPr>
          <w:sz w:val="36"/>
          <w:szCs w:val="36"/>
          <w:lang w:val="en-US"/>
        </w:rPr>
        <w:t>out the more reserved Mentees</w:t>
      </w:r>
    </w:p>
    <w:p w14:paraId="1943DF52" w14:textId="77777777" w:rsidR="001C6D73" w:rsidRPr="002A42C9" w:rsidRDefault="001C6D73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Block the time in your calendar for all your monthly meetings until Oct and make them sacred</w:t>
      </w:r>
    </w:p>
    <w:p w14:paraId="5BDB055C" w14:textId="77777777" w:rsidR="002A42C9" w:rsidRPr="002A42C9" w:rsidRDefault="002A42C9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 xml:space="preserve">The day before your mentorship session, consider sending a reminder email to the mentees and ask for any </w:t>
      </w:r>
      <w:proofErr w:type="gramStart"/>
      <w:r w:rsidRPr="002A42C9">
        <w:rPr>
          <w:sz w:val="36"/>
          <w:szCs w:val="36"/>
          <w:lang w:val="en-US"/>
        </w:rPr>
        <w:t>last minute</w:t>
      </w:r>
      <w:proofErr w:type="gramEnd"/>
      <w:r w:rsidRPr="002A42C9">
        <w:rPr>
          <w:sz w:val="36"/>
          <w:szCs w:val="36"/>
          <w:lang w:val="en-US"/>
        </w:rPr>
        <w:t xml:space="preserve"> topic suggestions they may have</w:t>
      </w:r>
    </w:p>
    <w:p w14:paraId="7C697994" w14:textId="77777777" w:rsidR="001C6D73" w:rsidRPr="002A42C9" w:rsidRDefault="001C6D73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t>Don’t take yourself so seriously! The Mentees are grateful to have you as their Mentor and don’t expect you to be perfect. Some of my best sessions have been tota</w:t>
      </w:r>
      <w:r w:rsidR="002A42C9" w:rsidRPr="002A42C9">
        <w:rPr>
          <w:sz w:val="36"/>
          <w:szCs w:val="36"/>
          <w:lang w:val="en-US"/>
        </w:rPr>
        <w:t>lly improvised!</w:t>
      </w:r>
    </w:p>
    <w:p w14:paraId="756A16D4" w14:textId="77777777" w:rsidR="002A42C9" w:rsidRPr="002A42C9" w:rsidRDefault="002A42C9" w:rsidP="001C6D73">
      <w:pPr>
        <w:pStyle w:val="ListParagraph"/>
        <w:numPr>
          <w:ilvl w:val="0"/>
          <w:numId w:val="18"/>
        </w:numPr>
        <w:rPr>
          <w:sz w:val="36"/>
          <w:szCs w:val="36"/>
          <w:lang w:val="en-US"/>
        </w:rPr>
      </w:pPr>
      <w:r w:rsidRPr="002A42C9">
        <w:rPr>
          <w:sz w:val="36"/>
          <w:szCs w:val="36"/>
          <w:lang w:val="en-US"/>
        </w:rPr>
        <w:lastRenderedPageBreak/>
        <w:t>Get ready to have fun</w:t>
      </w:r>
      <w:r w:rsidR="00B518A6">
        <w:rPr>
          <w:sz w:val="36"/>
          <w:szCs w:val="36"/>
          <w:lang w:val="en-US"/>
        </w:rPr>
        <w:t xml:space="preserve">, learn </w:t>
      </w:r>
      <w:r w:rsidRPr="002A42C9">
        <w:rPr>
          <w:sz w:val="36"/>
          <w:szCs w:val="36"/>
          <w:lang w:val="en-US"/>
        </w:rPr>
        <w:t xml:space="preserve">and enjoy sharing your journey with the next great procurement and material management professionals. </w:t>
      </w:r>
    </w:p>
    <w:p w14:paraId="01FAAACC" w14:textId="77777777" w:rsidR="008D6E75" w:rsidRDefault="008D6E75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t>Section C: Keeping it Fresh!</w:t>
      </w:r>
    </w:p>
    <w:p w14:paraId="0876F741" w14:textId="77777777" w:rsidR="002A42C9" w:rsidRDefault="002A42C9" w:rsidP="00BE2680">
      <w:pPr>
        <w:rPr>
          <w:sz w:val="36"/>
          <w:szCs w:val="36"/>
          <w:lang w:val="en-US"/>
        </w:rPr>
      </w:pPr>
    </w:p>
    <w:p w14:paraId="56F8335C" w14:textId="77777777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>Try to mix things up and go with the flow to where the group is going. Have a plan but be ready to set it aside</w:t>
      </w:r>
    </w:p>
    <w:p w14:paraId="0AD72A7B" w14:textId="77777777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 xml:space="preserve">Bring in a guest speaker, one on our list or colleagues, friends you know </w:t>
      </w:r>
    </w:p>
    <w:p w14:paraId="7B85619C" w14:textId="10B1318F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>Keep up with the News! Mentioning current events in procurement</w:t>
      </w:r>
      <w:ins w:id="19" w:author="RICHARD" w:date="2023-03-08T07:36:00Z">
        <w:r w:rsidR="00C416C9">
          <w:rPr>
            <w:sz w:val="40"/>
            <w:szCs w:val="36"/>
            <w:lang w:val="en-US"/>
          </w:rPr>
          <w:t>/MM</w:t>
        </w:r>
      </w:ins>
      <w:r w:rsidRPr="006729AA">
        <w:rPr>
          <w:sz w:val="40"/>
          <w:szCs w:val="36"/>
          <w:lang w:val="en-US"/>
        </w:rPr>
        <w:t xml:space="preserve"> fuels discussion</w:t>
      </w:r>
    </w:p>
    <w:p w14:paraId="46FE8EF7" w14:textId="77777777" w:rsidR="00714456" w:rsidRPr="006729AA" w:rsidRDefault="00714456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>Ask a Mentee to prepare and lead a topic</w:t>
      </w:r>
    </w:p>
    <w:p w14:paraId="2EBF65C9" w14:textId="77777777" w:rsidR="00714456" w:rsidRPr="006729AA" w:rsidRDefault="00B518A6" w:rsidP="00AE7E24">
      <w:pPr>
        <w:pStyle w:val="ListParagraph"/>
        <w:numPr>
          <w:ilvl w:val="0"/>
          <w:numId w:val="19"/>
        </w:numPr>
        <w:rPr>
          <w:sz w:val="40"/>
          <w:szCs w:val="36"/>
        </w:rPr>
      </w:pPr>
      <w:r w:rsidRPr="006729AA">
        <w:rPr>
          <w:sz w:val="40"/>
          <w:szCs w:val="36"/>
        </w:rPr>
        <w:t xml:space="preserve">Pick a topic du jour – A new tool, policy </w:t>
      </w:r>
      <w:proofErr w:type="gramStart"/>
      <w:r w:rsidRPr="006729AA">
        <w:rPr>
          <w:sz w:val="40"/>
          <w:szCs w:val="36"/>
        </w:rPr>
        <w:t>etc..</w:t>
      </w:r>
      <w:proofErr w:type="gramEnd"/>
    </w:p>
    <w:p w14:paraId="7FB09181" w14:textId="77777777" w:rsidR="00B518A6" w:rsidRPr="006729AA" w:rsidRDefault="006729AA" w:rsidP="00AE7E24">
      <w:pPr>
        <w:pStyle w:val="ListParagraph"/>
        <w:numPr>
          <w:ilvl w:val="0"/>
          <w:numId w:val="19"/>
        </w:numPr>
        <w:rPr>
          <w:sz w:val="40"/>
          <w:szCs w:val="36"/>
        </w:rPr>
      </w:pPr>
      <w:r w:rsidRPr="006729AA">
        <w:rPr>
          <w:sz w:val="40"/>
          <w:szCs w:val="36"/>
        </w:rPr>
        <w:t xml:space="preserve">Step outside </w:t>
      </w:r>
      <w:r w:rsidR="00B518A6" w:rsidRPr="006729AA">
        <w:rPr>
          <w:sz w:val="40"/>
          <w:szCs w:val="36"/>
        </w:rPr>
        <w:t xml:space="preserve">of your comfort zone </w:t>
      </w:r>
    </w:p>
    <w:p w14:paraId="33CAF8A0" w14:textId="77777777" w:rsidR="00B518A6" w:rsidRPr="006729AA" w:rsidRDefault="006729AA" w:rsidP="00AE7E24">
      <w:pPr>
        <w:pStyle w:val="ListParagraph"/>
        <w:numPr>
          <w:ilvl w:val="0"/>
          <w:numId w:val="19"/>
        </w:numPr>
        <w:rPr>
          <w:sz w:val="40"/>
          <w:szCs w:val="36"/>
        </w:rPr>
      </w:pPr>
      <w:r w:rsidRPr="006729AA">
        <w:rPr>
          <w:sz w:val="40"/>
          <w:szCs w:val="36"/>
        </w:rPr>
        <w:t>Use the resources in your CIPMM Mentor Page</w:t>
      </w:r>
    </w:p>
    <w:p w14:paraId="0CB0E839" w14:textId="77777777" w:rsidR="002A42C9" w:rsidRPr="006729AA" w:rsidRDefault="002A42C9" w:rsidP="00AE7E24">
      <w:pPr>
        <w:pStyle w:val="ListParagraph"/>
        <w:numPr>
          <w:ilvl w:val="0"/>
          <w:numId w:val="19"/>
        </w:numPr>
        <w:rPr>
          <w:sz w:val="40"/>
          <w:szCs w:val="36"/>
          <w:lang w:val="en-US"/>
        </w:rPr>
      </w:pPr>
      <w:r w:rsidRPr="006729AA">
        <w:rPr>
          <w:sz w:val="40"/>
          <w:szCs w:val="36"/>
          <w:lang w:val="en-US"/>
        </w:rPr>
        <w:t xml:space="preserve">Checkout the Procurement Community on </w:t>
      </w:r>
      <w:proofErr w:type="spellStart"/>
      <w:r w:rsidRPr="006729AA">
        <w:rPr>
          <w:sz w:val="40"/>
          <w:szCs w:val="36"/>
          <w:lang w:val="en-US"/>
        </w:rPr>
        <w:t>GCPedia</w:t>
      </w:r>
      <w:proofErr w:type="spellEnd"/>
      <w:r w:rsidR="00AE7E24" w:rsidRPr="006729AA">
        <w:rPr>
          <w:sz w:val="40"/>
          <w:szCs w:val="36"/>
          <w:lang w:val="en-US"/>
        </w:rPr>
        <w:t xml:space="preserve"> </w:t>
      </w:r>
      <w:hyperlink r:id="rId13" w:history="1">
        <w:r w:rsidR="00AE7E24" w:rsidRPr="006729AA">
          <w:rPr>
            <w:rStyle w:val="Hyperlink"/>
            <w:sz w:val="40"/>
            <w:szCs w:val="36"/>
            <w:lang w:val="en-US"/>
          </w:rPr>
          <w:t>https://www.gcpedia.gc.ca/wiki/Procurement_community</w:t>
        </w:r>
      </w:hyperlink>
    </w:p>
    <w:p w14:paraId="79C97ADE" w14:textId="77777777" w:rsidR="00AE7E24" w:rsidRPr="002A42C9" w:rsidRDefault="00AE7E24" w:rsidP="00BE2680">
      <w:pPr>
        <w:rPr>
          <w:sz w:val="36"/>
          <w:szCs w:val="36"/>
          <w:lang w:val="en-US"/>
        </w:rPr>
      </w:pPr>
    </w:p>
    <w:p w14:paraId="417B7E46" w14:textId="77777777" w:rsidR="008D6E75" w:rsidRDefault="008D6E75" w:rsidP="005277D6">
      <w:pPr>
        <w:rPr>
          <w:sz w:val="52"/>
          <w:szCs w:val="52"/>
          <w:lang w:val="en-US"/>
        </w:rPr>
      </w:pPr>
    </w:p>
    <w:p w14:paraId="39A8255D" w14:textId="77777777" w:rsidR="008D6E75" w:rsidRDefault="008D6E75" w:rsidP="005277D6">
      <w:pPr>
        <w:rPr>
          <w:sz w:val="52"/>
          <w:szCs w:val="52"/>
          <w:lang w:val="en-US"/>
        </w:rPr>
      </w:pPr>
    </w:p>
    <w:p w14:paraId="02AE23C6" w14:textId="77777777" w:rsidR="008D6E75" w:rsidRDefault="008D6E75" w:rsidP="005277D6">
      <w:pPr>
        <w:rPr>
          <w:sz w:val="52"/>
          <w:szCs w:val="52"/>
          <w:lang w:val="en-US"/>
        </w:rPr>
      </w:pPr>
    </w:p>
    <w:p w14:paraId="6D9F253D" w14:textId="77777777" w:rsidR="008D6E75" w:rsidRDefault="008D6E75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t>Section D: Tried and True Topics</w:t>
      </w:r>
    </w:p>
    <w:p w14:paraId="0D648BDA" w14:textId="77777777" w:rsidR="00AE7E24" w:rsidRDefault="00AE7E24" w:rsidP="00BE2680">
      <w:pPr>
        <w:rPr>
          <w:b/>
          <w:sz w:val="52"/>
          <w:szCs w:val="52"/>
          <w:lang w:val="en-US"/>
        </w:rPr>
      </w:pPr>
    </w:p>
    <w:p w14:paraId="6555E9F5" w14:textId="77777777" w:rsidR="00AE7E24" w:rsidRPr="00A56084" w:rsidRDefault="00AE7E2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How to prepare for a competitive process</w:t>
      </w:r>
    </w:p>
    <w:p w14:paraId="2BFD4BF3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Success is built on Failure</w:t>
      </w:r>
    </w:p>
    <w:p w14:paraId="2F576AFE" w14:textId="1C17531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Future of Public Procurement </w:t>
      </w:r>
      <w:ins w:id="20" w:author="RICHARD" w:date="2023-03-08T07:36:00Z">
        <w:r w:rsidR="00C416C9">
          <w:rPr>
            <w:b/>
            <w:sz w:val="36"/>
            <w:szCs w:val="36"/>
            <w:lang w:val="en-US"/>
          </w:rPr>
          <w:t>or Materiel Management</w:t>
        </w:r>
      </w:ins>
    </w:p>
    <w:p w14:paraId="47B05137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For the Love of </w:t>
      </w:r>
      <w:proofErr w:type="gramStart"/>
      <w:r w:rsidRPr="00A56084">
        <w:rPr>
          <w:b/>
          <w:sz w:val="36"/>
          <w:szCs w:val="36"/>
          <w:lang w:val="en-US"/>
        </w:rPr>
        <w:t>Procurement :</w:t>
      </w:r>
      <w:proofErr w:type="gramEnd"/>
      <w:r w:rsidRPr="00A56084">
        <w:rPr>
          <w:b/>
          <w:sz w:val="36"/>
          <w:szCs w:val="36"/>
          <w:lang w:val="en-US"/>
        </w:rPr>
        <w:t xml:space="preserve"> From IO to EX</w:t>
      </w:r>
    </w:p>
    <w:p w14:paraId="522874A2" w14:textId="79EE2C0E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Procurement</w:t>
      </w:r>
      <w:ins w:id="21" w:author="RICHARD" w:date="2023-03-08T07:36:00Z">
        <w:r w:rsidR="00C416C9">
          <w:rPr>
            <w:b/>
            <w:sz w:val="36"/>
            <w:szCs w:val="36"/>
            <w:lang w:val="en-US"/>
          </w:rPr>
          <w:t xml:space="preserve"> &amp; Materiel Management</w:t>
        </w:r>
      </w:ins>
      <w:r w:rsidRPr="00A56084">
        <w:rPr>
          <w:b/>
          <w:sz w:val="36"/>
          <w:szCs w:val="36"/>
          <w:lang w:val="en-US"/>
        </w:rPr>
        <w:t xml:space="preserve"> Code of Conduct</w:t>
      </w:r>
    </w:p>
    <w:p w14:paraId="750F59E4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>Ethical Dilemmas</w:t>
      </w:r>
    </w:p>
    <w:p w14:paraId="68F8875F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Trade Agreements </w:t>
      </w:r>
    </w:p>
    <w:p w14:paraId="216E37FB" w14:textId="77777777" w:rsidR="00A56084" w:rsidRP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Bid Evaluation </w:t>
      </w:r>
    </w:p>
    <w:p w14:paraId="1C666450" w14:textId="77777777" w:rsidR="00A56084" w:rsidRDefault="00A56084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Mandatory Methods of Supply </w:t>
      </w:r>
    </w:p>
    <w:p w14:paraId="1F231985" w14:textId="77777777" w:rsidR="0084730B" w:rsidRDefault="0084730B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Effective Debriefs</w:t>
      </w:r>
    </w:p>
    <w:p w14:paraId="2096CF98" w14:textId="77777777" w:rsidR="0084730B" w:rsidRPr="00A56084" w:rsidRDefault="00DB474E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PG Competencies and Certification</w:t>
      </w:r>
    </w:p>
    <w:p w14:paraId="54A6D09C" w14:textId="0E8311A3" w:rsidR="00A56084" w:rsidRDefault="00A56084" w:rsidP="00A56084">
      <w:pPr>
        <w:pStyle w:val="ListParagraph"/>
        <w:numPr>
          <w:ilvl w:val="0"/>
          <w:numId w:val="22"/>
        </w:numPr>
        <w:rPr>
          <w:ins w:id="22" w:author="RICHARD" w:date="2023-03-08T07:37:00Z"/>
          <w:b/>
          <w:sz w:val="36"/>
          <w:szCs w:val="36"/>
          <w:lang w:val="en-US"/>
        </w:rPr>
      </w:pPr>
      <w:r w:rsidRPr="00A56084">
        <w:rPr>
          <w:b/>
          <w:sz w:val="36"/>
          <w:szCs w:val="36"/>
          <w:lang w:val="en-US"/>
        </w:rPr>
        <w:t xml:space="preserve">How to effectively use </w:t>
      </w:r>
      <w:proofErr w:type="spellStart"/>
      <w:r w:rsidRPr="00A56084">
        <w:rPr>
          <w:b/>
          <w:sz w:val="36"/>
          <w:szCs w:val="36"/>
          <w:lang w:val="en-US"/>
        </w:rPr>
        <w:t>ProServices</w:t>
      </w:r>
      <w:proofErr w:type="spellEnd"/>
    </w:p>
    <w:p w14:paraId="55484CF1" w14:textId="7B645AA9" w:rsidR="00C416C9" w:rsidRDefault="00C416C9" w:rsidP="00A56084">
      <w:pPr>
        <w:pStyle w:val="ListParagraph"/>
        <w:numPr>
          <w:ilvl w:val="0"/>
          <w:numId w:val="22"/>
        </w:numPr>
        <w:rPr>
          <w:ins w:id="23" w:author="RICHARD" w:date="2023-03-08T07:37:00Z"/>
          <w:b/>
          <w:sz w:val="36"/>
          <w:szCs w:val="36"/>
          <w:lang w:val="en-US"/>
        </w:rPr>
      </w:pPr>
      <w:ins w:id="24" w:author="RICHARD" w:date="2023-03-08T07:37:00Z">
        <w:r>
          <w:rPr>
            <w:b/>
            <w:sz w:val="36"/>
            <w:szCs w:val="36"/>
            <w:lang w:val="en-US"/>
          </w:rPr>
          <w:t>Why does good materiel management matter</w:t>
        </w:r>
      </w:ins>
    </w:p>
    <w:p w14:paraId="53F6FCAE" w14:textId="21388B5D" w:rsidR="00C416C9" w:rsidRPr="00A56084" w:rsidRDefault="00C416C9" w:rsidP="00A56084">
      <w:pPr>
        <w:pStyle w:val="ListParagraph"/>
        <w:numPr>
          <w:ilvl w:val="0"/>
          <w:numId w:val="22"/>
        </w:numPr>
        <w:rPr>
          <w:b/>
          <w:sz w:val="36"/>
          <w:szCs w:val="36"/>
          <w:lang w:val="en-US"/>
        </w:rPr>
      </w:pPr>
      <w:ins w:id="25" w:author="RICHARD" w:date="2023-03-08T07:37:00Z">
        <w:r>
          <w:rPr>
            <w:b/>
            <w:sz w:val="36"/>
            <w:szCs w:val="36"/>
            <w:lang w:val="en-US"/>
          </w:rPr>
          <w:t>The challenge of nailing down that elusive “requirement”</w:t>
        </w:r>
      </w:ins>
    </w:p>
    <w:p w14:paraId="1E9DDB13" w14:textId="77777777" w:rsidR="00AE7E24" w:rsidRPr="00BE2680" w:rsidRDefault="00AE7E24" w:rsidP="00BE2680">
      <w:pPr>
        <w:rPr>
          <w:b/>
          <w:sz w:val="52"/>
          <w:szCs w:val="52"/>
          <w:lang w:val="en-US"/>
        </w:rPr>
      </w:pPr>
    </w:p>
    <w:p w14:paraId="28EA18AF" w14:textId="6B6BF4BF" w:rsidR="008D6E75" w:rsidDel="00C416C9" w:rsidRDefault="008D6E75" w:rsidP="005277D6">
      <w:pPr>
        <w:rPr>
          <w:del w:id="26" w:author="RICHARD" w:date="2023-03-08T07:37:00Z"/>
          <w:sz w:val="52"/>
          <w:szCs w:val="52"/>
          <w:lang w:val="en-US"/>
        </w:rPr>
      </w:pPr>
    </w:p>
    <w:p w14:paraId="37C1AE91" w14:textId="4CC50FE6" w:rsidR="008D6E75" w:rsidDel="00C416C9" w:rsidRDefault="008D6E75" w:rsidP="005277D6">
      <w:pPr>
        <w:rPr>
          <w:del w:id="27" w:author="RICHARD" w:date="2023-03-08T07:37:00Z"/>
          <w:sz w:val="52"/>
          <w:szCs w:val="52"/>
          <w:lang w:val="en-US"/>
        </w:rPr>
      </w:pPr>
    </w:p>
    <w:p w14:paraId="1C52C4F9" w14:textId="6E5AC8A6" w:rsidR="008D6E75" w:rsidDel="00C416C9" w:rsidRDefault="008D6E75" w:rsidP="005277D6">
      <w:pPr>
        <w:rPr>
          <w:del w:id="28" w:author="RICHARD" w:date="2023-03-08T07:37:00Z"/>
          <w:sz w:val="52"/>
          <w:szCs w:val="52"/>
          <w:lang w:val="en-US"/>
        </w:rPr>
      </w:pPr>
    </w:p>
    <w:p w14:paraId="2E5B4532" w14:textId="77777777" w:rsidR="008D6E75" w:rsidRDefault="008D6E75" w:rsidP="005277D6">
      <w:pPr>
        <w:rPr>
          <w:sz w:val="52"/>
          <w:szCs w:val="52"/>
          <w:lang w:val="en-US"/>
        </w:rPr>
      </w:pPr>
    </w:p>
    <w:p w14:paraId="7E7A669A" w14:textId="77777777" w:rsidR="008D6E75" w:rsidRDefault="008D6E75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t>Section E: Procurement Pickles</w:t>
      </w:r>
    </w:p>
    <w:p w14:paraId="38BF212D" w14:textId="77777777" w:rsidR="00AE7E24" w:rsidRPr="001727B4" w:rsidRDefault="001727B4" w:rsidP="00BE268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Ask Mentees what they would have done under these circumstances. </w:t>
      </w:r>
      <w:r w:rsidR="00AE7E24" w:rsidRPr="001727B4">
        <w:rPr>
          <w:b/>
          <w:sz w:val="32"/>
          <w:szCs w:val="32"/>
          <w:lang w:val="en-US"/>
        </w:rPr>
        <w:t xml:space="preserve">Use </w:t>
      </w:r>
      <w:r>
        <w:rPr>
          <w:b/>
          <w:sz w:val="32"/>
          <w:szCs w:val="32"/>
          <w:lang w:val="en-US"/>
        </w:rPr>
        <w:t xml:space="preserve">difficult or interesting </w:t>
      </w:r>
      <w:r w:rsidR="00AE7E24" w:rsidRPr="001727B4">
        <w:rPr>
          <w:b/>
          <w:sz w:val="32"/>
          <w:szCs w:val="32"/>
          <w:lang w:val="en-US"/>
        </w:rPr>
        <w:t>situations you have come across in your career such as:</w:t>
      </w:r>
    </w:p>
    <w:p w14:paraId="17687F4F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Difficult Clients</w:t>
      </w:r>
    </w:p>
    <w:p w14:paraId="1EE8C9E0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SOW Nightmares</w:t>
      </w:r>
    </w:p>
    <w:p w14:paraId="6395577C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 xml:space="preserve">No Bids </w:t>
      </w:r>
      <w:r w:rsidRPr="001727B4">
        <w:rPr>
          <w:lang w:val="en-US"/>
        </w:rPr>
        <w:sym w:font="Wingdings" w:char="F04C"/>
      </w:r>
    </w:p>
    <w:p w14:paraId="734A2A54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Prioritizing files</w:t>
      </w:r>
    </w:p>
    <w:p w14:paraId="7F46C323" w14:textId="77777777" w:rsidR="00AE7E24" w:rsidRPr="001727B4" w:rsidRDefault="00AE7E2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 w:rsidRPr="001727B4">
        <w:rPr>
          <w:b/>
          <w:sz w:val="32"/>
          <w:szCs w:val="32"/>
          <w:lang w:val="en-US"/>
        </w:rPr>
        <w:t>When things go horribly wrong!</w:t>
      </w:r>
    </w:p>
    <w:p w14:paraId="58B901D6" w14:textId="77777777" w:rsidR="00AE7E24" w:rsidRDefault="001727B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New methods of supply</w:t>
      </w:r>
    </w:p>
    <w:p w14:paraId="4C884CC7" w14:textId="77777777" w:rsidR="001727B4" w:rsidRPr="001727B4" w:rsidRDefault="001727B4" w:rsidP="001727B4">
      <w:pPr>
        <w:pStyle w:val="ListParagraph"/>
        <w:numPr>
          <w:ilvl w:val="0"/>
          <w:numId w:val="20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When you know your boss is wrong – Yikes! How to navigate troubled waters</w:t>
      </w:r>
    </w:p>
    <w:p w14:paraId="23F6468F" w14:textId="77777777" w:rsidR="001727B4" w:rsidRDefault="001727B4" w:rsidP="00BE2680">
      <w:pPr>
        <w:rPr>
          <w:b/>
          <w:sz w:val="32"/>
          <w:szCs w:val="32"/>
          <w:lang w:val="en-US"/>
        </w:rPr>
      </w:pPr>
    </w:p>
    <w:p w14:paraId="39FDB4BD" w14:textId="77777777" w:rsidR="00AE7E24" w:rsidRPr="001727B4" w:rsidRDefault="001727B4" w:rsidP="00BE268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Here are some cases</w:t>
      </w:r>
      <w:r w:rsidR="00AE7E24" w:rsidRPr="001727B4">
        <w:rPr>
          <w:b/>
          <w:sz w:val="32"/>
          <w:szCs w:val="32"/>
          <w:lang w:val="en-US"/>
        </w:rPr>
        <w:t xml:space="preserve"> that the Procurement Ombudsman has investigated. They can be used for discussion on what </w:t>
      </w:r>
      <w:r w:rsidRPr="001727B4">
        <w:rPr>
          <w:b/>
          <w:sz w:val="32"/>
          <w:szCs w:val="32"/>
          <w:lang w:val="en-US"/>
        </w:rPr>
        <w:t xml:space="preserve">would they have done differently. </w:t>
      </w:r>
      <w:hyperlink r:id="rId14" w:history="1">
        <w:r w:rsidRPr="001727B4">
          <w:rPr>
            <w:rStyle w:val="Hyperlink"/>
            <w:b/>
            <w:sz w:val="32"/>
            <w:szCs w:val="32"/>
            <w:lang w:val="en-US"/>
          </w:rPr>
          <w:t>http://opo-boa.gc.ca/sommaireenq-investsum-eng.html</w:t>
        </w:r>
      </w:hyperlink>
    </w:p>
    <w:p w14:paraId="550B99DD" w14:textId="77777777" w:rsidR="001727B4" w:rsidRPr="001727B4" w:rsidRDefault="001727B4" w:rsidP="00BE2680">
      <w:pPr>
        <w:rPr>
          <w:b/>
          <w:sz w:val="32"/>
          <w:szCs w:val="32"/>
          <w:lang w:val="en-US"/>
        </w:rPr>
      </w:pPr>
    </w:p>
    <w:p w14:paraId="391AA002" w14:textId="77777777" w:rsidR="00AE7E24" w:rsidRPr="00BE2680" w:rsidRDefault="00AE7E24" w:rsidP="00BE2680">
      <w:pPr>
        <w:rPr>
          <w:b/>
          <w:sz w:val="52"/>
          <w:szCs w:val="52"/>
          <w:lang w:val="en-US"/>
        </w:rPr>
      </w:pPr>
    </w:p>
    <w:p w14:paraId="4D7935B5" w14:textId="77777777" w:rsidR="008D6E75" w:rsidRDefault="008D6E75" w:rsidP="005277D6">
      <w:pPr>
        <w:rPr>
          <w:sz w:val="52"/>
          <w:szCs w:val="52"/>
          <w:lang w:val="en-US"/>
        </w:rPr>
      </w:pPr>
    </w:p>
    <w:p w14:paraId="3E0E3772" w14:textId="77777777" w:rsidR="003C07F2" w:rsidRDefault="003C07F2" w:rsidP="005277D6">
      <w:pPr>
        <w:rPr>
          <w:sz w:val="52"/>
          <w:szCs w:val="52"/>
          <w:lang w:val="en-US"/>
        </w:rPr>
      </w:pPr>
    </w:p>
    <w:p w14:paraId="4271F053" w14:textId="77777777" w:rsidR="008D6E75" w:rsidRPr="001727B4" w:rsidRDefault="008D6E75" w:rsidP="001727B4">
      <w:pPr>
        <w:rPr>
          <w:b/>
          <w:sz w:val="52"/>
          <w:szCs w:val="52"/>
          <w:lang w:val="en-US"/>
        </w:rPr>
      </w:pPr>
      <w:r w:rsidRPr="001727B4">
        <w:rPr>
          <w:b/>
          <w:sz w:val="52"/>
          <w:szCs w:val="52"/>
          <w:lang w:val="en-US"/>
        </w:rPr>
        <w:t>Section F: List of Guest Speakers</w:t>
      </w:r>
    </w:p>
    <w:p w14:paraId="281D66D0" w14:textId="77777777" w:rsidR="00BE2680" w:rsidRPr="001727B4" w:rsidRDefault="00BE2680" w:rsidP="001727B4">
      <w:pPr>
        <w:rPr>
          <w:sz w:val="36"/>
          <w:szCs w:val="36"/>
          <w:lang w:val="en-US"/>
        </w:rPr>
      </w:pPr>
      <w:r w:rsidRPr="001727B4">
        <w:rPr>
          <w:sz w:val="36"/>
          <w:szCs w:val="36"/>
          <w:lang w:val="en-US"/>
        </w:rPr>
        <w:t>*Document is also available on Mentor Page</w:t>
      </w:r>
    </w:p>
    <w:p w14:paraId="0AFDF80E" w14:textId="77777777" w:rsidR="008D6E75" w:rsidRPr="00DD717D" w:rsidRDefault="00DD717D" w:rsidP="008D6E75">
      <w:pPr>
        <w:rPr>
          <w:b/>
          <w:sz w:val="52"/>
          <w:szCs w:val="52"/>
        </w:rPr>
      </w:pPr>
      <w:r>
        <w:rPr>
          <w:noProof/>
          <w:lang w:val="en-US"/>
        </w:rPr>
        <w:drawing>
          <wp:inline distT="0" distB="0" distL="0" distR="0" wp14:anchorId="416D2256" wp14:editId="12CB0A7F">
            <wp:extent cx="5943600" cy="5480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F74B" w14:textId="77777777" w:rsidR="008D6E75" w:rsidRDefault="008D6E75" w:rsidP="005277D6">
      <w:pPr>
        <w:rPr>
          <w:sz w:val="52"/>
          <w:szCs w:val="52"/>
          <w:lang w:val="en-US"/>
        </w:rPr>
      </w:pPr>
    </w:p>
    <w:p w14:paraId="4E18D9A7" w14:textId="77777777" w:rsidR="008D6E75" w:rsidRDefault="008D6E75" w:rsidP="005277D6">
      <w:pPr>
        <w:rPr>
          <w:sz w:val="52"/>
          <w:szCs w:val="52"/>
          <w:lang w:val="en-US"/>
        </w:rPr>
      </w:pPr>
    </w:p>
    <w:p w14:paraId="2A62BA9B" w14:textId="77777777" w:rsidR="008D6E75" w:rsidRDefault="008D6E75" w:rsidP="005277D6">
      <w:pPr>
        <w:rPr>
          <w:sz w:val="52"/>
          <w:szCs w:val="52"/>
          <w:lang w:val="en-US"/>
        </w:rPr>
      </w:pPr>
    </w:p>
    <w:p w14:paraId="289D851B" w14:textId="77777777" w:rsidR="00DD717D" w:rsidRDefault="00DD717D" w:rsidP="005277D6">
      <w:pPr>
        <w:rPr>
          <w:sz w:val="52"/>
          <w:szCs w:val="52"/>
          <w:lang w:val="en-US"/>
        </w:rPr>
      </w:pPr>
      <w:r>
        <w:rPr>
          <w:noProof/>
          <w:lang w:val="en-US"/>
        </w:rPr>
        <w:drawing>
          <wp:inline distT="0" distB="0" distL="0" distR="0" wp14:anchorId="125E6808" wp14:editId="4AC9AFBB">
            <wp:extent cx="5943600" cy="53028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2A82" w14:textId="77777777" w:rsidR="00DD717D" w:rsidRDefault="00DD717D" w:rsidP="005277D6">
      <w:pPr>
        <w:rPr>
          <w:sz w:val="52"/>
          <w:szCs w:val="52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66774F2" wp14:editId="39FE43DA">
            <wp:extent cx="5941785" cy="1670685"/>
            <wp:effectExtent l="0" t="0" r="190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84798" cy="168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3A4ED" w14:textId="77777777" w:rsidR="00BE2680" w:rsidRDefault="00BE2680" w:rsidP="00BE2680">
      <w:pPr>
        <w:rPr>
          <w:b/>
          <w:sz w:val="52"/>
          <w:szCs w:val="52"/>
          <w:lang w:val="en-US"/>
        </w:rPr>
      </w:pPr>
      <w:r w:rsidRPr="00BE2680">
        <w:rPr>
          <w:b/>
          <w:sz w:val="52"/>
          <w:szCs w:val="52"/>
          <w:lang w:val="en-US"/>
        </w:rPr>
        <w:t>Section G: If you get stuck</w:t>
      </w:r>
    </w:p>
    <w:p w14:paraId="55EB00EC" w14:textId="77777777" w:rsidR="00BE2680" w:rsidRDefault="00BE2680" w:rsidP="00BE2680">
      <w:pPr>
        <w:rPr>
          <w:b/>
          <w:sz w:val="52"/>
          <w:szCs w:val="52"/>
          <w:lang w:val="en-US"/>
        </w:rPr>
      </w:pPr>
    </w:p>
    <w:p w14:paraId="338F3BFF" w14:textId="77777777" w:rsidR="00BE2680" w:rsidRDefault="00BE2680" w:rsidP="00BE2680">
      <w:pPr>
        <w:jc w:val="center"/>
        <w:rPr>
          <w:b/>
          <w:sz w:val="96"/>
          <w:szCs w:val="96"/>
          <w:lang w:val="en-US"/>
        </w:rPr>
      </w:pPr>
      <w:r w:rsidRPr="00BE2680">
        <w:rPr>
          <w:b/>
          <w:sz w:val="96"/>
          <w:szCs w:val="96"/>
          <w:lang w:val="en-US"/>
        </w:rPr>
        <w:t>Call Me!!!</w:t>
      </w:r>
    </w:p>
    <w:p w14:paraId="18FD6C72" w14:textId="77777777" w:rsidR="00554F0B" w:rsidRDefault="00554F0B" w:rsidP="00BE2680">
      <w:pPr>
        <w:jc w:val="center"/>
        <w:rPr>
          <w:b/>
          <w:sz w:val="96"/>
          <w:szCs w:val="96"/>
          <w:lang w:val="en-US"/>
        </w:rPr>
      </w:pPr>
    </w:p>
    <w:p w14:paraId="4D361DD7" w14:textId="77777777" w:rsidR="00BE2680" w:rsidRDefault="00BE2680" w:rsidP="00BE2680">
      <w:pPr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I am always available to help out or get a sub for you if you have a conflict or a </w:t>
      </w:r>
      <w:proofErr w:type="gramStart"/>
      <w:r>
        <w:rPr>
          <w:b/>
          <w:sz w:val="44"/>
          <w:szCs w:val="44"/>
          <w:lang w:val="en-US"/>
        </w:rPr>
        <w:t>last minute</w:t>
      </w:r>
      <w:proofErr w:type="gramEnd"/>
      <w:r>
        <w:rPr>
          <w:b/>
          <w:sz w:val="44"/>
          <w:szCs w:val="44"/>
          <w:lang w:val="en-US"/>
        </w:rPr>
        <w:t xml:space="preserve"> urgency</w:t>
      </w:r>
      <w:r w:rsidR="005C7019">
        <w:rPr>
          <w:b/>
          <w:sz w:val="44"/>
          <w:szCs w:val="44"/>
          <w:lang w:val="en-US"/>
        </w:rPr>
        <w:t xml:space="preserve"> and can’t make your session</w:t>
      </w:r>
      <w:r>
        <w:rPr>
          <w:b/>
          <w:sz w:val="44"/>
          <w:szCs w:val="44"/>
          <w:lang w:val="en-US"/>
        </w:rPr>
        <w:t xml:space="preserve">. My self and the other returning Mentors are happy to </w:t>
      </w:r>
      <w:proofErr w:type="gramStart"/>
      <w:r>
        <w:rPr>
          <w:b/>
          <w:sz w:val="44"/>
          <w:szCs w:val="44"/>
          <w:lang w:val="en-US"/>
        </w:rPr>
        <w:t>help out</w:t>
      </w:r>
      <w:proofErr w:type="gramEnd"/>
      <w:r>
        <w:rPr>
          <w:b/>
          <w:sz w:val="44"/>
          <w:szCs w:val="44"/>
          <w:lang w:val="en-US"/>
        </w:rPr>
        <w:t xml:space="preserve"> if you need ideas/topics or have any questions.</w:t>
      </w:r>
    </w:p>
    <w:p w14:paraId="3023A570" w14:textId="77777777" w:rsidR="00554F0B" w:rsidRDefault="00554F0B" w:rsidP="00BE2680">
      <w:pPr>
        <w:rPr>
          <w:b/>
          <w:sz w:val="44"/>
          <w:szCs w:val="44"/>
          <w:lang w:val="en-US"/>
        </w:rPr>
      </w:pPr>
    </w:p>
    <w:p w14:paraId="628E757A" w14:textId="77777777" w:rsidR="00554F0B" w:rsidRDefault="00554F0B" w:rsidP="00BE2680">
      <w:pPr>
        <w:rPr>
          <w:b/>
          <w:sz w:val="44"/>
          <w:szCs w:val="44"/>
          <w:lang w:val="en-US"/>
        </w:rPr>
      </w:pPr>
    </w:p>
    <w:p w14:paraId="0E3DC794" w14:textId="77777777" w:rsidR="00BE2680" w:rsidRPr="00BE2680" w:rsidRDefault="00BE2680" w:rsidP="00BE2680">
      <w:pPr>
        <w:autoSpaceDE w:val="0"/>
        <w:autoSpaceDN w:val="0"/>
        <w:adjustRightInd w:val="0"/>
        <w:rPr>
          <w:rFonts w:ascii="Book Antiqua" w:hAnsi="Book Antiqua" w:cs="Calibri"/>
          <w:b/>
          <w:i/>
          <w:noProof/>
          <w:color w:val="262626"/>
          <w:sz w:val="52"/>
          <w:szCs w:val="52"/>
        </w:rPr>
      </w:pPr>
      <w:r w:rsidRPr="00BE2680">
        <w:rPr>
          <w:rFonts w:ascii="Book Antiqua" w:hAnsi="Book Antiqua" w:cs="Calibri"/>
          <w:b/>
          <w:i/>
          <w:noProof/>
          <w:color w:val="262626"/>
          <w:sz w:val="52"/>
          <w:szCs w:val="52"/>
        </w:rPr>
        <w:lastRenderedPageBreak/>
        <w:t>Caroline Landry</w:t>
      </w:r>
    </w:p>
    <w:p w14:paraId="731E2EB6" w14:textId="77777777" w:rsidR="00BE2680" w:rsidRPr="00BE2680" w:rsidRDefault="00BE2680" w:rsidP="00BE2680">
      <w:pPr>
        <w:autoSpaceDE w:val="0"/>
        <w:autoSpaceDN w:val="0"/>
        <w:adjustRightInd w:val="0"/>
        <w:rPr>
          <w:rFonts w:ascii="Calibri" w:hAnsi="Calibri" w:cs="Calibri"/>
          <w:noProof/>
          <w:color w:val="262626"/>
          <w:sz w:val="28"/>
          <w:szCs w:val="28"/>
        </w:rPr>
      </w:pPr>
      <w:r w:rsidRPr="00BE2680">
        <w:rPr>
          <w:rFonts w:ascii="Calibri" w:hAnsi="Calibri" w:cs="Calibri"/>
          <w:noProof/>
          <w:color w:val="262626"/>
          <w:sz w:val="28"/>
          <w:szCs w:val="28"/>
        </w:rPr>
        <w:t>Chair, CIPMM Procurement Mentorship Committee</w:t>
      </w:r>
    </w:p>
    <w:p w14:paraId="67F2F3ED" w14:textId="77777777" w:rsidR="00BE2680" w:rsidRDefault="00C416C9" w:rsidP="00BE2680">
      <w:pPr>
        <w:rPr>
          <w:rFonts w:eastAsia="Times New Roman" w:cs="Times New Roman"/>
          <w:noProof/>
          <w:color w:val="1F497D"/>
          <w:sz w:val="24"/>
          <w:szCs w:val="24"/>
          <w:lang w:eastAsia="en-CA"/>
        </w:rPr>
      </w:pPr>
      <w:hyperlink r:id="rId18" w:history="1">
        <w:r w:rsidR="00BE2680">
          <w:rPr>
            <w:rStyle w:val="Hyperlink"/>
            <w:rFonts w:eastAsia="Times New Roman" w:cs="Times New Roman"/>
            <w:noProof/>
            <w:color w:val="0000FF"/>
            <w:sz w:val="24"/>
            <w:szCs w:val="24"/>
            <w:lang w:eastAsia="en-CA"/>
          </w:rPr>
          <w:t>Caroline.Landry@tpsgc-pwgsc.gc.ca</w:t>
        </w:r>
      </w:hyperlink>
      <w:r w:rsidR="00BE2680">
        <w:rPr>
          <w:rFonts w:eastAsia="Times New Roman" w:cs="Times New Roman"/>
          <w:noProof/>
          <w:color w:val="1F497D"/>
          <w:sz w:val="24"/>
          <w:szCs w:val="24"/>
          <w:lang w:eastAsia="en-CA"/>
        </w:rPr>
        <w:t xml:space="preserve"> </w:t>
      </w:r>
    </w:p>
    <w:p w14:paraId="6E84B605" w14:textId="77777777" w:rsidR="00BE2680" w:rsidRDefault="00BE2680" w:rsidP="005277D6">
      <w:pPr>
        <w:rPr>
          <w:sz w:val="52"/>
          <w:szCs w:val="52"/>
          <w:lang w:val="en-US"/>
        </w:rPr>
      </w:pPr>
      <w:r w:rsidRPr="00BE2680">
        <w:rPr>
          <w:rFonts w:ascii="Calibri" w:eastAsia="Times New Roman" w:hAnsi="Calibri" w:cs="Calibri"/>
          <w:noProof/>
          <w:color w:val="1F497D"/>
          <w:sz w:val="28"/>
          <w:szCs w:val="28"/>
          <w:lang w:eastAsia="en-CA"/>
        </w:rPr>
        <w:t> </w:t>
      </w:r>
      <w:r w:rsidRPr="00BE2680">
        <w:rPr>
          <w:rFonts w:ascii="Calibri" w:eastAsia="Times New Roman" w:hAnsi="Calibri" w:cs="Calibri"/>
          <w:noProof/>
          <w:sz w:val="28"/>
          <w:szCs w:val="28"/>
          <w:lang w:eastAsia="en-CA"/>
        </w:rPr>
        <w:t>Cell. : 613-818-6675</w:t>
      </w:r>
    </w:p>
    <w:sectPr w:rsidR="00BE2680" w:rsidSect="000F6F4E">
      <w:footerReference w:type="even" r:id="rId19"/>
      <w:footerReference w:type="default" r:id="rId20"/>
      <w:pgSz w:w="12240" w:h="15840"/>
      <w:pgMar w:top="1440" w:right="1440" w:bottom="1440" w:left="1440" w:header="708" w:footer="708" w:gutter="0"/>
      <w:pgBorders w:offsetFrom="page">
        <w:top w:val="single" w:sz="48" w:space="24" w:color="92D050"/>
        <w:left w:val="single" w:sz="48" w:space="24" w:color="92D050"/>
        <w:bottom w:val="single" w:sz="48" w:space="24" w:color="92D050"/>
        <w:right w:val="single" w:sz="48" w:space="24" w:color="92D05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ICHARD" w:date="2023-03-08T07:31:00Z" w:initials="R">
    <w:p w14:paraId="60ABE71E" w14:textId="77777777" w:rsidR="00C416C9" w:rsidRDefault="00C416C9" w:rsidP="006C68D4">
      <w:pPr>
        <w:pStyle w:val="CommentText"/>
      </w:pPr>
      <w:r>
        <w:rPr>
          <w:rStyle w:val="CommentReference"/>
        </w:rPr>
        <w:annotationRef/>
      </w:r>
      <w:r>
        <w:t>Don't have any MM pickles to offer right now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ABE7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B851" w16cex:dateUtc="2023-03-08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ABE71E" w16cid:durableId="27B2B8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5EF5" w14:textId="77777777" w:rsidR="004362AE" w:rsidRDefault="004362AE" w:rsidP="00CF0D76">
      <w:pPr>
        <w:spacing w:before="0" w:after="0" w:line="240" w:lineRule="auto"/>
      </w:pPr>
      <w:r>
        <w:separator/>
      </w:r>
    </w:p>
  </w:endnote>
  <w:endnote w:type="continuationSeparator" w:id="0">
    <w:p w14:paraId="37C4FD37" w14:textId="77777777" w:rsidR="004362AE" w:rsidRDefault="004362AE" w:rsidP="00CF0D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6539" w14:textId="77777777" w:rsidR="007E697B" w:rsidRDefault="007E697B" w:rsidP="001016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C322B" w14:textId="77777777" w:rsidR="007E697B" w:rsidRDefault="007E697B" w:rsidP="007E69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B5E6" w14:textId="77777777" w:rsidR="007E697B" w:rsidRDefault="007E697B" w:rsidP="001016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63491EAE" w14:textId="77777777" w:rsidR="00404400" w:rsidRDefault="00404400" w:rsidP="007E697B">
    <w:pPr>
      <w:pStyle w:val="Footer"/>
      <w:tabs>
        <w:tab w:val="clear" w:pos="4680"/>
        <w:tab w:val="clear" w:pos="9360"/>
        <w:tab w:val="left" w:pos="852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55AC" w14:textId="77777777" w:rsidR="004362AE" w:rsidRDefault="004362AE" w:rsidP="00CF0D76">
      <w:pPr>
        <w:spacing w:before="0" w:after="0" w:line="240" w:lineRule="auto"/>
      </w:pPr>
      <w:r>
        <w:separator/>
      </w:r>
    </w:p>
  </w:footnote>
  <w:footnote w:type="continuationSeparator" w:id="0">
    <w:p w14:paraId="3DB942ED" w14:textId="77777777" w:rsidR="004362AE" w:rsidRDefault="004362AE" w:rsidP="00CF0D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958"/>
      </v:shape>
    </w:pict>
  </w:numPicBullet>
  <w:abstractNum w:abstractNumId="0" w15:restartNumberingAfterBreak="0">
    <w:nsid w:val="04AE261D"/>
    <w:multiLevelType w:val="hybridMultilevel"/>
    <w:tmpl w:val="BAA01B24"/>
    <w:lvl w:ilvl="0" w:tplc="0186B428">
      <w:start w:val="1"/>
      <w:numFmt w:val="decimal"/>
      <w:lvlText w:val="1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1" w15:restartNumberingAfterBreak="0">
    <w:nsid w:val="07CF4ECF"/>
    <w:multiLevelType w:val="hybridMultilevel"/>
    <w:tmpl w:val="46BE548C"/>
    <w:lvl w:ilvl="0" w:tplc="10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9913FA8"/>
    <w:multiLevelType w:val="hybridMultilevel"/>
    <w:tmpl w:val="0966DABE"/>
    <w:lvl w:ilvl="0" w:tplc="A95CA77E">
      <w:start w:val="1"/>
      <w:numFmt w:val="decimal"/>
      <w:lvlText w:val="%1."/>
      <w:lvlJc w:val="left"/>
      <w:pPr>
        <w:ind w:left="547" w:hanging="405"/>
      </w:pPr>
      <w:rPr>
        <w:rFonts w:hint="default"/>
        <w:sz w:val="5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EB73CF"/>
    <w:multiLevelType w:val="hybridMultilevel"/>
    <w:tmpl w:val="3D88ED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45B8"/>
    <w:multiLevelType w:val="hybridMultilevel"/>
    <w:tmpl w:val="DA440084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96421"/>
    <w:multiLevelType w:val="hybridMultilevel"/>
    <w:tmpl w:val="1C22A9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5E2D"/>
    <w:multiLevelType w:val="hybridMultilevel"/>
    <w:tmpl w:val="6F440974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7" w15:restartNumberingAfterBreak="0">
    <w:nsid w:val="2F922547"/>
    <w:multiLevelType w:val="hybridMultilevel"/>
    <w:tmpl w:val="C26415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A06FF"/>
    <w:multiLevelType w:val="hybridMultilevel"/>
    <w:tmpl w:val="0B647D0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31822"/>
    <w:multiLevelType w:val="hybridMultilevel"/>
    <w:tmpl w:val="5E1E0B54"/>
    <w:lvl w:ilvl="0" w:tplc="1D84BC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F643E0"/>
    <w:multiLevelType w:val="hybridMultilevel"/>
    <w:tmpl w:val="42B20DE8"/>
    <w:lvl w:ilvl="0" w:tplc="10090011">
      <w:start w:val="1"/>
      <w:numFmt w:val="decimal"/>
      <w:lvlText w:val="%1)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2260C7"/>
    <w:multiLevelType w:val="hybridMultilevel"/>
    <w:tmpl w:val="FCDE7A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0AAA"/>
    <w:multiLevelType w:val="hybridMultilevel"/>
    <w:tmpl w:val="BCD8276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22"/>
    <w:multiLevelType w:val="hybridMultilevel"/>
    <w:tmpl w:val="77D6F0BA"/>
    <w:lvl w:ilvl="0" w:tplc="10090011">
      <w:start w:val="1"/>
      <w:numFmt w:val="decimal"/>
      <w:lvlText w:val="%1)"/>
      <w:lvlJc w:val="left"/>
      <w:pPr>
        <w:ind w:left="1429" w:hanging="360"/>
      </w:p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8860239"/>
    <w:multiLevelType w:val="hybridMultilevel"/>
    <w:tmpl w:val="D2F48788"/>
    <w:lvl w:ilvl="0" w:tplc="1D84BC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4D95420"/>
    <w:multiLevelType w:val="hybridMultilevel"/>
    <w:tmpl w:val="1C4617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07DF9"/>
    <w:multiLevelType w:val="hybridMultilevel"/>
    <w:tmpl w:val="EF262F3C"/>
    <w:lvl w:ilvl="0" w:tplc="0C1619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17" w15:restartNumberingAfterBreak="0">
    <w:nsid w:val="5BCF63EB"/>
    <w:multiLevelType w:val="hybridMultilevel"/>
    <w:tmpl w:val="7CA660BA"/>
    <w:lvl w:ilvl="0" w:tplc="A95CA77E">
      <w:start w:val="1"/>
      <w:numFmt w:val="decimal"/>
      <w:lvlText w:val="%1."/>
      <w:lvlJc w:val="left"/>
      <w:pPr>
        <w:ind w:left="547" w:hanging="405"/>
      </w:pPr>
      <w:rPr>
        <w:rFonts w:hint="default"/>
        <w:sz w:val="52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3A31407"/>
    <w:multiLevelType w:val="hybridMultilevel"/>
    <w:tmpl w:val="FAE6FB7C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ind w:left="301" w:hanging="360"/>
      </w:pPr>
    </w:lvl>
    <w:lvl w:ilvl="2" w:tplc="1009001B" w:tentative="1">
      <w:start w:val="1"/>
      <w:numFmt w:val="lowerRoman"/>
      <w:lvlText w:val="%3."/>
      <w:lvlJc w:val="right"/>
      <w:pPr>
        <w:ind w:left="1021" w:hanging="180"/>
      </w:pPr>
    </w:lvl>
    <w:lvl w:ilvl="3" w:tplc="1009000F" w:tentative="1">
      <w:start w:val="1"/>
      <w:numFmt w:val="decimal"/>
      <w:lvlText w:val="%4."/>
      <w:lvlJc w:val="left"/>
      <w:pPr>
        <w:ind w:left="1741" w:hanging="360"/>
      </w:pPr>
    </w:lvl>
    <w:lvl w:ilvl="4" w:tplc="10090019" w:tentative="1">
      <w:start w:val="1"/>
      <w:numFmt w:val="lowerLetter"/>
      <w:lvlText w:val="%5."/>
      <w:lvlJc w:val="left"/>
      <w:pPr>
        <w:ind w:left="2461" w:hanging="360"/>
      </w:pPr>
    </w:lvl>
    <w:lvl w:ilvl="5" w:tplc="1009001B" w:tentative="1">
      <w:start w:val="1"/>
      <w:numFmt w:val="lowerRoman"/>
      <w:lvlText w:val="%6."/>
      <w:lvlJc w:val="right"/>
      <w:pPr>
        <w:ind w:left="3181" w:hanging="180"/>
      </w:pPr>
    </w:lvl>
    <w:lvl w:ilvl="6" w:tplc="1009000F" w:tentative="1">
      <w:start w:val="1"/>
      <w:numFmt w:val="decimal"/>
      <w:lvlText w:val="%7."/>
      <w:lvlJc w:val="left"/>
      <w:pPr>
        <w:ind w:left="3901" w:hanging="360"/>
      </w:pPr>
    </w:lvl>
    <w:lvl w:ilvl="7" w:tplc="10090019" w:tentative="1">
      <w:start w:val="1"/>
      <w:numFmt w:val="lowerLetter"/>
      <w:lvlText w:val="%8."/>
      <w:lvlJc w:val="left"/>
      <w:pPr>
        <w:ind w:left="4621" w:hanging="360"/>
      </w:pPr>
    </w:lvl>
    <w:lvl w:ilvl="8" w:tplc="1009001B" w:tentative="1">
      <w:start w:val="1"/>
      <w:numFmt w:val="lowerRoman"/>
      <w:lvlText w:val="%9."/>
      <w:lvlJc w:val="right"/>
      <w:pPr>
        <w:ind w:left="5341" w:hanging="180"/>
      </w:pPr>
    </w:lvl>
  </w:abstractNum>
  <w:abstractNum w:abstractNumId="19" w15:restartNumberingAfterBreak="0">
    <w:nsid w:val="7A3E7199"/>
    <w:multiLevelType w:val="hybridMultilevel"/>
    <w:tmpl w:val="8146035C"/>
    <w:lvl w:ilvl="0" w:tplc="10090011">
      <w:start w:val="1"/>
      <w:numFmt w:val="decimal"/>
      <w:lvlText w:val="%1)"/>
      <w:lvlJc w:val="left"/>
      <w:pPr>
        <w:ind w:left="1789" w:hanging="360"/>
      </w:pPr>
    </w:lvl>
    <w:lvl w:ilvl="1" w:tplc="10090019" w:tentative="1">
      <w:start w:val="1"/>
      <w:numFmt w:val="lowerLetter"/>
      <w:lvlText w:val="%2."/>
      <w:lvlJc w:val="left"/>
      <w:pPr>
        <w:ind w:left="2509" w:hanging="360"/>
      </w:pPr>
    </w:lvl>
    <w:lvl w:ilvl="2" w:tplc="1009001B" w:tentative="1">
      <w:start w:val="1"/>
      <w:numFmt w:val="lowerRoman"/>
      <w:lvlText w:val="%3."/>
      <w:lvlJc w:val="right"/>
      <w:pPr>
        <w:ind w:left="3229" w:hanging="180"/>
      </w:pPr>
    </w:lvl>
    <w:lvl w:ilvl="3" w:tplc="1009000F" w:tentative="1">
      <w:start w:val="1"/>
      <w:numFmt w:val="decimal"/>
      <w:lvlText w:val="%4."/>
      <w:lvlJc w:val="left"/>
      <w:pPr>
        <w:ind w:left="3949" w:hanging="360"/>
      </w:pPr>
    </w:lvl>
    <w:lvl w:ilvl="4" w:tplc="10090019" w:tentative="1">
      <w:start w:val="1"/>
      <w:numFmt w:val="lowerLetter"/>
      <w:lvlText w:val="%5."/>
      <w:lvlJc w:val="left"/>
      <w:pPr>
        <w:ind w:left="4669" w:hanging="360"/>
      </w:pPr>
    </w:lvl>
    <w:lvl w:ilvl="5" w:tplc="1009001B" w:tentative="1">
      <w:start w:val="1"/>
      <w:numFmt w:val="lowerRoman"/>
      <w:lvlText w:val="%6."/>
      <w:lvlJc w:val="right"/>
      <w:pPr>
        <w:ind w:left="5389" w:hanging="180"/>
      </w:pPr>
    </w:lvl>
    <w:lvl w:ilvl="6" w:tplc="1009000F" w:tentative="1">
      <w:start w:val="1"/>
      <w:numFmt w:val="decimal"/>
      <w:lvlText w:val="%7."/>
      <w:lvlJc w:val="left"/>
      <w:pPr>
        <w:ind w:left="6109" w:hanging="360"/>
      </w:pPr>
    </w:lvl>
    <w:lvl w:ilvl="7" w:tplc="10090019" w:tentative="1">
      <w:start w:val="1"/>
      <w:numFmt w:val="lowerLetter"/>
      <w:lvlText w:val="%8."/>
      <w:lvlJc w:val="left"/>
      <w:pPr>
        <w:ind w:left="6829" w:hanging="360"/>
      </w:pPr>
    </w:lvl>
    <w:lvl w:ilvl="8" w:tplc="10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7B9566D0"/>
    <w:multiLevelType w:val="hybridMultilevel"/>
    <w:tmpl w:val="E7BE0C3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26C88"/>
    <w:multiLevelType w:val="hybridMultilevel"/>
    <w:tmpl w:val="CD640E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8707">
    <w:abstractNumId w:val="3"/>
  </w:num>
  <w:num w:numId="2" w16cid:durableId="62488568">
    <w:abstractNumId w:val="17"/>
  </w:num>
  <w:num w:numId="3" w16cid:durableId="537813323">
    <w:abstractNumId w:val="2"/>
  </w:num>
  <w:num w:numId="4" w16cid:durableId="110781947">
    <w:abstractNumId w:val="9"/>
  </w:num>
  <w:num w:numId="5" w16cid:durableId="1197428817">
    <w:abstractNumId w:val="14"/>
  </w:num>
  <w:num w:numId="6" w16cid:durableId="1809518265">
    <w:abstractNumId w:val="1"/>
  </w:num>
  <w:num w:numId="7" w16cid:durableId="1305700828">
    <w:abstractNumId w:val="10"/>
  </w:num>
  <w:num w:numId="8" w16cid:durableId="140274387">
    <w:abstractNumId w:val="19"/>
  </w:num>
  <w:num w:numId="9" w16cid:durableId="1912542212">
    <w:abstractNumId w:val="4"/>
  </w:num>
  <w:num w:numId="10" w16cid:durableId="1482580696">
    <w:abstractNumId w:val="13"/>
  </w:num>
  <w:num w:numId="11" w16cid:durableId="1299530669">
    <w:abstractNumId w:val="12"/>
  </w:num>
  <w:num w:numId="12" w16cid:durableId="2136168777">
    <w:abstractNumId w:val="16"/>
  </w:num>
  <w:num w:numId="13" w16cid:durableId="964703336">
    <w:abstractNumId w:val="0"/>
  </w:num>
  <w:num w:numId="14" w16cid:durableId="248470244">
    <w:abstractNumId w:val="6"/>
  </w:num>
  <w:num w:numId="15" w16cid:durableId="1883249525">
    <w:abstractNumId w:val="18"/>
  </w:num>
  <w:num w:numId="16" w16cid:durableId="1685550464">
    <w:abstractNumId w:val="11"/>
  </w:num>
  <w:num w:numId="17" w16cid:durableId="1974435279">
    <w:abstractNumId w:val="21"/>
  </w:num>
  <w:num w:numId="18" w16cid:durableId="375199911">
    <w:abstractNumId w:val="8"/>
  </w:num>
  <w:num w:numId="19" w16cid:durableId="1741976354">
    <w:abstractNumId w:val="20"/>
  </w:num>
  <w:num w:numId="20" w16cid:durableId="1545678842">
    <w:abstractNumId w:val="7"/>
  </w:num>
  <w:num w:numId="21" w16cid:durableId="1741052054">
    <w:abstractNumId w:val="5"/>
  </w:num>
  <w:num w:numId="22" w16cid:durableId="198312000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">
    <w15:presenceInfo w15:providerId="None" w15:userId="RI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2F"/>
    <w:rsid w:val="00056621"/>
    <w:rsid w:val="000F6F4E"/>
    <w:rsid w:val="0013798C"/>
    <w:rsid w:val="001727B4"/>
    <w:rsid w:val="00182A80"/>
    <w:rsid w:val="001A5C25"/>
    <w:rsid w:val="001C6D73"/>
    <w:rsid w:val="001D4D97"/>
    <w:rsid w:val="001F1CEA"/>
    <w:rsid w:val="002331E6"/>
    <w:rsid w:val="002A42C9"/>
    <w:rsid w:val="003B5148"/>
    <w:rsid w:val="003C07F2"/>
    <w:rsid w:val="003D545D"/>
    <w:rsid w:val="00404400"/>
    <w:rsid w:val="004362AE"/>
    <w:rsid w:val="00517F2F"/>
    <w:rsid w:val="005277D6"/>
    <w:rsid w:val="00554F0B"/>
    <w:rsid w:val="00581EAE"/>
    <w:rsid w:val="005C7019"/>
    <w:rsid w:val="00633C09"/>
    <w:rsid w:val="00660AEF"/>
    <w:rsid w:val="006729AA"/>
    <w:rsid w:val="00673DF0"/>
    <w:rsid w:val="006D76A3"/>
    <w:rsid w:val="00714456"/>
    <w:rsid w:val="007909F3"/>
    <w:rsid w:val="007E697B"/>
    <w:rsid w:val="0084730B"/>
    <w:rsid w:val="0087626E"/>
    <w:rsid w:val="008D6E75"/>
    <w:rsid w:val="00A56084"/>
    <w:rsid w:val="00AE7E24"/>
    <w:rsid w:val="00B37C40"/>
    <w:rsid w:val="00B518A6"/>
    <w:rsid w:val="00B571FA"/>
    <w:rsid w:val="00BE2680"/>
    <w:rsid w:val="00C416C9"/>
    <w:rsid w:val="00CA0DDA"/>
    <w:rsid w:val="00CF0D76"/>
    <w:rsid w:val="00D52962"/>
    <w:rsid w:val="00DB474E"/>
    <w:rsid w:val="00DD717D"/>
    <w:rsid w:val="00F2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4B8CEEAB"/>
  <w15:docId w15:val="{283FE444-1AE0-A249-BBE9-52580E9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F2F"/>
  </w:style>
  <w:style w:type="paragraph" w:styleId="Heading1">
    <w:name w:val="heading 1"/>
    <w:basedOn w:val="Normal"/>
    <w:next w:val="Normal"/>
    <w:link w:val="Heading1Char"/>
    <w:uiPriority w:val="9"/>
    <w:qFormat/>
    <w:rsid w:val="00517F2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F2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F2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F2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F2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F2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F2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F2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F2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F2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F2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F2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F2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F2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F2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7F2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7F2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F2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F2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17F2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17F2F"/>
    <w:rPr>
      <w:b/>
      <w:bCs/>
    </w:rPr>
  </w:style>
  <w:style w:type="character" w:styleId="Emphasis">
    <w:name w:val="Emphasis"/>
    <w:uiPriority w:val="20"/>
    <w:qFormat/>
    <w:rsid w:val="00517F2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17F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7F2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17F2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F2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F2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17F2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17F2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17F2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17F2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17F2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7F2F"/>
    <w:pPr>
      <w:outlineLvl w:val="9"/>
    </w:pPr>
  </w:style>
  <w:style w:type="paragraph" w:styleId="ListParagraph">
    <w:name w:val="List Paragraph"/>
    <w:basedOn w:val="Normal"/>
    <w:uiPriority w:val="34"/>
    <w:qFormat/>
    <w:rsid w:val="00527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D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D76"/>
  </w:style>
  <w:style w:type="paragraph" w:styleId="Footer">
    <w:name w:val="footer"/>
    <w:basedOn w:val="Normal"/>
    <w:link w:val="FooterChar"/>
    <w:uiPriority w:val="99"/>
    <w:unhideWhenUsed/>
    <w:rsid w:val="00CF0D7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D76"/>
  </w:style>
  <w:style w:type="character" w:styleId="Hyperlink">
    <w:name w:val="Hyperlink"/>
    <w:basedOn w:val="DefaultParagraphFont"/>
    <w:uiPriority w:val="99"/>
    <w:unhideWhenUsed/>
    <w:rsid w:val="00BE26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97B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7B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E697B"/>
  </w:style>
  <w:style w:type="paragraph" w:styleId="Revision">
    <w:name w:val="Revision"/>
    <w:hidden/>
    <w:uiPriority w:val="99"/>
    <w:semiHidden/>
    <w:rsid w:val="00C416C9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1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6C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416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cpedia.gc.ca/wiki/Procurement_community" TargetMode="External"/><Relationship Id="rId18" Type="http://schemas.openxmlformats.org/officeDocument/2006/relationships/hyperlink" Target="mailto:Caroline.Landry@tpsgc-pwgsc.gc.c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opo-boa.gc.ca/sommaireenq-investsum-eng.html" TargetMode="External"/><Relationship Id="rId22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F5E9-739B-2F41-A1A3-DCB2E273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1254</Words>
  <Characters>6290</Characters>
  <Application>Microsoft Office Word</Application>
  <DocSecurity>0</DocSecurity>
  <Lines>247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Canada\Gouvernement du Canada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Landry</dc:creator>
  <cp:keywords/>
  <dc:description/>
  <cp:lastModifiedBy>RICHARD</cp:lastModifiedBy>
  <cp:revision>3</cp:revision>
  <dcterms:created xsi:type="dcterms:W3CDTF">2023-03-08T12:29:00Z</dcterms:created>
  <dcterms:modified xsi:type="dcterms:W3CDTF">2023-03-08T12:38:00Z</dcterms:modified>
</cp:coreProperties>
</file>